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B3EED" w14:textId="77777777" w:rsidR="00EA5803" w:rsidRDefault="00B91A89" w:rsidP="00181C15">
      <w:pPr>
        <w:tabs>
          <w:tab w:val="left" w:pos="285"/>
          <w:tab w:val="right" w:pos="9117"/>
        </w:tabs>
        <w:spacing w:after="52" w:line="259" w:lineRule="auto"/>
        <w:ind w:left="0" w:right="0" w:firstLine="0"/>
        <w:jc w:val="left"/>
      </w:pPr>
      <w:r>
        <w:rPr>
          <w:b/>
          <w:sz w:val="40"/>
        </w:rPr>
        <w:tab/>
      </w:r>
      <w:r w:rsidR="001B1397">
        <w:rPr>
          <w:b/>
          <w:sz w:val="40"/>
        </w:rPr>
        <w:t xml:space="preserve"> </w:t>
      </w:r>
    </w:p>
    <w:p w14:paraId="7019DF70" w14:textId="77777777" w:rsidR="00EA5803" w:rsidRDefault="001B1397" w:rsidP="00181C15">
      <w:pPr>
        <w:spacing w:after="159" w:line="259" w:lineRule="auto"/>
        <w:ind w:left="-5" w:right="0"/>
        <w:jc w:val="center"/>
      </w:pPr>
      <w:r>
        <w:rPr>
          <w:b/>
          <w:sz w:val="40"/>
        </w:rPr>
        <w:t xml:space="preserve">City of London Corporation  </w:t>
      </w:r>
      <w:r w:rsidR="00747788">
        <w:rPr>
          <w:b/>
          <w:sz w:val="40"/>
        </w:rPr>
        <w:t>Pension Fund</w:t>
      </w:r>
    </w:p>
    <w:p w14:paraId="2B9DC79F" w14:textId="77777777" w:rsidR="00EA5803" w:rsidRDefault="001B1397" w:rsidP="00181C15">
      <w:pPr>
        <w:spacing w:after="159" w:line="259" w:lineRule="auto"/>
        <w:ind w:left="-5" w:right="0"/>
        <w:jc w:val="center"/>
      </w:pPr>
      <w:r>
        <w:rPr>
          <w:b/>
          <w:sz w:val="40"/>
        </w:rPr>
        <w:t xml:space="preserve">Data </w:t>
      </w:r>
      <w:r w:rsidR="00747788">
        <w:rPr>
          <w:b/>
          <w:sz w:val="40"/>
        </w:rPr>
        <w:t>Retention</w:t>
      </w:r>
      <w:r>
        <w:rPr>
          <w:b/>
          <w:sz w:val="40"/>
        </w:rPr>
        <w:t xml:space="preserve"> P</w:t>
      </w:r>
      <w:r w:rsidR="00747788">
        <w:rPr>
          <w:b/>
          <w:sz w:val="40"/>
        </w:rPr>
        <w:t>olicy</w:t>
      </w:r>
    </w:p>
    <w:customXmlDelRangeStart w:id="0" w:author="Mott, Matt" w:date="2019-04-24T16:47:00Z"/>
    <w:sdt>
      <w:sdtPr>
        <w:rPr>
          <w:color w:val="4472C4" w:themeColor="accent1"/>
          <w:szCs w:val="32"/>
        </w:rPr>
        <w:id w:val="-1863517353"/>
        <w:docPartObj>
          <w:docPartGallery w:val="Table of Contents"/>
        </w:docPartObj>
      </w:sdtPr>
      <w:sdtEndPr>
        <w:rPr>
          <w:sz w:val="24"/>
        </w:rPr>
      </w:sdtEndPr>
      <w:sdtContent>
        <w:customXmlDelRangeEnd w:id="0"/>
        <w:p w14:paraId="5EFFE305" w14:textId="2D7CA02C" w:rsidR="00EA5803" w:rsidRPr="00594C64" w:rsidDel="004C202C" w:rsidRDefault="001B1397">
          <w:pPr>
            <w:pStyle w:val="Heading2"/>
            <w:ind w:left="-5"/>
            <w:rPr>
              <w:del w:id="1" w:author="Mott, Matt" w:date="2019-04-24T16:47:00Z"/>
              <w:color w:val="4472C4" w:themeColor="accent1"/>
              <w:szCs w:val="32"/>
              <w:rPrChange w:id="2" w:author="Mott, Matt" w:date="2019-04-24T16:48:00Z">
                <w:rPr>
                  <w:del w:id="3" w:author="Mott, Matt" w:date="2019-04-24T16:47:00Z"/>
                  <w:szCs w:val="32"/>
                </w:rPr>
              </w:rPrChange>
            </w:rPr>
          </w:pPr>
          <w:del w:id="4" w:author="Mott, Matt" w:date="2019-04-24T16:47:00Z">
            <w:r w:rsidRPr="00594C64" w:rsidDel="004C202C">
              <w:rPr>
                <w:color w:val="4472C4" w:themeColor="accent1"/>
                <w:szCs w:val="32"/>
                <w:rPrChange w:id="5" w:author="Mott, Matt" w:date="2019-04-24T16:48:00Z">
                  <w:rPr>
                    <w:szCs w:val="32"/>
                  </w:rPr>
                </w:rPrChange>
              </w:rPr>
              <w:delText xml:space="preserve">Contents </w:delText>
            </w:r>
          </w:del>
        </w:p>
        <w:p w14:paraId="19B522DE" w14:textId="682B067B" w:rsidR="00EA5803" w:rsidRPr="00594C64" w:rsidDel="004C202C" w:rsidRDefault="001B1397">
          <w:pPr>
            <w:pStyle w:val="TOC1"/>
            <w:tabs>
              <w:tab w:val="right" w:leader="dot" w:pos="9117"/>
            </w:tabs>
            <w:rPr>
              <w:del w:id="6" w:author="Mott, Matt" w:date="2019-04-24T16:47:00Z"/>
              <w:color w:val="4472C4" w:themeColor="accent1"/>
              <w:sz w:val="32"/>
              <w:szCs w:val="32"/>
              <w:rPrChange w:id="7" w:author="Mott, Matt" w:date="2019-04-24T16:48:00Z">
                <w:rPr>
                  <w:del w:id="8" w:author="Mott, Matt" w:date="2019-04-24T16:47:00Z"/>
                </w:rPr>
              </w:rPrChange>
            </w:rPr>
          </w:pPr>
          <w:del w:id="9" w:author="Mott, Matt" w:date="2019-04-24T16:47:00Z">
            <w:r w:rsidRPr="00594C64" w:rsidDel="004C202C">
              <w:rPr>
                <w:color w:val="4472C4" w:themeColor="accent1"/>
                <w:sz w:val="32"/>
                <w:szCs w:val="32"/>
                <w:rPrChange w:id="10" w:author="Mott, Matt" w:date="2019-04-24T16:48:00Z">
                  <w:rPr/>
                </w:rPrChange>
              </w:rPr>
              <w:fldChar w:fldCharType="begin"/>
            </w:r>
            <w:r w:rsidRPr="00594C64" w:rsidDel="004C202C">
              <w:rPr>
                <w:color w:val="4472C4" w:themeColor="accent1"/>
                <w:sz w:val="32"/>
                <w:szCs w:val="32"/>
                <w:rPrChange w:id="11" w:author="Mott, Matt" w:date="2019-04-24T16:48:00Z">
                  <w:rPr/>
                </w:rPrChange>
              </w:rPr>
              <w:delInstrText xml:space="preserve"> TOC \o "1-1" \h \z \u </w:delInstrText>
            </w:r>
            <w:r w:rsidRPr="00594C64" w:rsidDel="004C202C">
              <w:rPr>
                <w:color w:val="4472C4" w:themeColor="accent1"/>
                <w:sz w:val="32"/>
                <w:szCs w:val="32"/>
                <w:rPrChange w:id="12" w:author="Mott, Matt" w:date="2019-04-24T16:48:00Z">
                  <w:rPr/>
                </w:rPrChange>
              </w:rPr>
              <w:fldChar w:fldCharType="separate"/>
            </w:r>
            <w:r w:rsidR="0078699C" w:rsidRPr="00594C64" w:rsidDel="004C202C">
              <w:rPr>
                <w:color w:val="4472C4" w:themeColor="accent1"/>
                <w:sz w:val="32"/>
                <w:szCs w:val="32"/>
                <w:rPrChange w:id="13" w:author="Mott, Matt" w:date="2019-04-24T16:48:00Z">
                  <w:rPr/>
                </w:rPrChange>
              </w:rPr>
              <w:fldChar w:fldCharType="begin"/>
            </w:r>
            <w:r w:rsidR="0078699C" w:rsidRPr="00594C64" w:rsidDel="004C202C">
              <w:rPr>
                <w:color w:val="4472C4" w:themeColor="accent1"/>
                <w:sz w:val="32"/>
                <w:szCs w:val="32"/>
                <w:rPrChange w:id="14" w:author="Mott, Matt" w:date="2019-04-24T16:48:00Z">
                  <w:rPr/>
                </w:rPrChange>
              </w:rPr>
              <w:delInstrText xml:space="preserve"> HYPERLINK \l "_Toc3408" \h </w:delInstrText>
            </w:r>
            <w:r w:rsidR="0078699C" w:rsidRPr="00594C64" w:rsidDel="004C202C">
              <w:rPr>
                <w:color w:val="4472C4" w:themeColor="accent1"/>
                <w:sz w:val="32"/>
                <w:szCs w:val="32"/>
                <w:rPrChange w:id="15" w:author="Mott, Matt" w:date="2019-04-24T16:48:00Z">
                  <w:rPr/>
                </w:rPrChange>
              </w:rPr>
              <w:fldChar w:fldCharType="separate"/>
            </w:r>
            <w:r w:rsidRPr="00594C64" w:rsidDel="004C202C">
              <w:rPr>
                <w:color w:val="4472C4" w:themeColor="accent1"/>
                <w:sz w:val="32"/>
                <w:szCs w:val="32"/>
                <w:rPrChange w:id="16" w:author="Mott, Matt" w:date="2019-04-24T16:48:00Z">
                  <w:rPr/>
                </w:rPrChange>
              </w:rPr>
              <w:delText>Purpose</w:delText>
            </w:r>
            <w:r w:rsidR="00F17F8D" w:rsidRPr="00594C64" w:rsidDel="004C202C">
              <w:rPr>
                <w:color w:val="4472C4" w:themeColor="accent1"/>
                <w:sz w:val="32"/>
                <w:szCs w:val="32"/>
                <w:rPrChange w:id="17" w:author="Mott, Matt" w:date="2019-04-24T16:48:00Z">
                  <w:rPr/>
                </w:rPrChange>
              </w:rPr>
              <w:delText>……………………………………………………………………………………………………………………………………………</w:delText>
            </w:r>
            <w:r w:rsidRPr="00594C64" w:rsidDel="004C202C">
              <w:rPr>
                <w:color w:val="4472C4" w:themeColor="accent1"/>
                <w:sz w:val="32"/>
                <w:szCs w:val="32"/>
                <w:rPrChange w:id="18" w:author="Mott, Matt" w:date="2019-04-24T16:48:00Z">
                  <w:rPr/>
                </w:rPrChange>
              </w:rPr>
              <w:fldChar w:fldCharType="begin"/>
            </w:r>
            <w:r w:rsidRPr="00594C64" w:rsidDel="004C202C">
              <w:rPr>
                <w:color w:val="4472C4" w:themeColor="accent1"/>
                <w:sz w:val="32"/>
                <w:szCs w:val="32"/>
                <w:rPrChange w:id="19" w:author="Mott, Matt" w:date="2019-04-24T16:48:00Z">
                  <w:rPr/>
                </w:rPrChange>
              </w:rPr>
              <w:delInstrText>PAGEREF _Toc3408 \h</w:delInstrText>
            </w:r>
            <w:r w:rsidRPr="00594C64" w:rsidDel="004C202C">
              <w:rPr>
                <w:color w:val="4472C4" w:themeColor="accent1"/>
                <w:sz w:val="32"/>
                <w:szCs w:val="32"/>
                <w:rPrChange w:id="20" w:author="Mott, Matt" w:date="2019-04-24T16:48:00Z">
                  <w:rPr>
                    <w:color w:val="4472C4" w:themeColor="accent1"/>
                    <w:sz w:val="32"/>
                    <w:szCs w:val="32"/>
                  </w:rPr>
                </w:rPrChange>
              </w:rPr>
            </w:r>
            <w:r w:rsidRPr="00594C64" w:rsidDel="004C202C">
              <w:rPr>
                <w:color w:val="4472C4" w:themeColor="accent1"/>
                <w:sz w:val="32"/>
                <w:szCs w:val="32"/>
                <w:rPrChange w:id="21" w:author="Mott, Matt" w:date="2019-04-24T16:48:00Z">
                  <w:rPr/>
                </w:rPrChange>
              </w:rPr>
              <w:fldChar w:fldCharType="separate"/>
            </w:r>
          </w:del>
          <w:del w:id="22" w:author="Mott, Matt" w:date="2019-04-24T16:18:00Z">
            <w:r w:rsidRPr="00594C64" w:rsidDel="00DF12A9">
              <w:rPr>
                <w:noProof/>
                <w:color w:val="4472C4" w:themeColor="accent1"/>
                <w:sz w:val="32"/>
                <w:szCs w:val="32"/>
                <w:rPrChange w:id="23" w:author="Mott, Matt" w:date="2019-04-24T16:48:00Z">
                  <w:rPr>
                    <w:noProof/>
                  </w:rPr>
                </w:rPrChange>
              </w:rPr>
              <w:delText xml:space="preserve">1 </w:delText>
            </w:r>
          </w:del>
          <w:del w:id="24" w:author="Mott, Matt" w:date="2019-04-24T16:47:00Z">
            <w:r w:rsidRPr="00594C64" w:rsidDel="004C202C">
              <w:rPr>
                <w:color w:val="4472C4" w:themeColor="accent1"/>
                <w:sz w:val="32"/>
                <w:szCs w:val="32"/>
                <w:rPrChange w:id="25" w:author="Mott, Matt" w:date="2019-04-24T16:48:00Z">
                  <w:rPr/>
                </w:rPrChange>
              </w:rPr>
              <w:fldChar w:fldCharType="end"/>
            </w:r>
            <w:r w:rsidR="0078699C" w:rsidRPr="00594C64" w:rsidDel="004C202C">
              <w:rPr>
                <w:color w:val="4472C4" w:themeColor="accent1"/>
                <w:sz w:val="32"/>
                <w:szCs w:val="32"/>
                <w:rPrChange w:id="26" w:author="Mott, Matt" w:date="2019-04-24T16:48:00Z">
                  <w:rPr/>
                </w:rPrChange>
              </w:rPr>
              <w:fldChar w:fldCharType="end"/>
            </w:r>
          </w:del>
        </w:p>
        <w:p w14:paraId="55074F47" w14:textId="291D9077" w:rsidR="00EA5803" w:rsidRPr="00594C64" w:rsidDel="004C202C" w:rsidRDefault="0078699C">
          <w:pPr>
            <w:pStyle w:val="TOC1"/>
            <w:tabs>
              <w:tab w:val="right" w:leader="dot" w:pos="9117"/>
            </w:tabs>
            <w:rPr>
              <w:del w:id="27" w:author="Mott, Matt" w:date="2019-04-24T16:47:00Z"/>
              <w:color w:val="4472C4" w:themeColor="accent1"/>
              <w:sz w:val="32"/>
              <w:szCs w:val="32"/>
              <w:rPrChange w:id="28" w:author="Mott, Matt" w:date="2019-04-24T16:48:00Z">
                <w:rPr>
                  <w:del w:id="29" w:author="Mott, Matt" w:date="2019-04-24T16:47:00Z"/>
                </w:rPr>
              </w:rPrChange>
            </w:rPr>
          </w:pPr>
          <w:del w:id="30" w:author="Mott, Matt" w:date="2019-04-24T16:47:00Z">
            <w:r w:rsidRPr="00594C64" w:rsidDel="004C202C">
              <w:rPr>
                <w:color w:val="4472C4" w:themeColor="accent1"/>
                <w:sz w:val="32"/>
                <w:szCs w:val="32"/>
                <w:rPrChange w:id="31" w:author="Mott, Matt" w:date="2019-04-24T16:48:00Z">
                  <w:rPr/>
                </w:rPrChange>
              </w:rPr>
              <w:fldChar w:fldCharType="begin"/>
            </w:r>
            <w:r w:rsidRPr="00594C64" w:rsidDel="004C202C">
              <w:rPr>
                <w:color w:val="4472C4" w:themeColor="accent1"/>
                <w:sz w:val="32"/>
                <w:szCs w:val="32"/>
                <w:rPrChange w:id="32" w:author="Mott, Matt" w:date="2019-04-24T16:48:00Z">
                  <w:rPr/>
                </w:rPrChange>
              </w:rPr>
              <w:delInstrText xml:space="preserve"> HYPERLINK \l "_Toc3409" \h </w:delInstrText>
            </w:r>
            <w:r w:rsidRPr="00594C64" w:rsidDel="004C202C">
              <w:rPr>
                <w:color w:val="4472C4" w:themeColor="accent1"/>
                <w:sz w:val="32"/>
                <w:szCs w:val="32"/>
                <w:rPrChange w:id="33" w:author="Mott, Matt" w:date="2019-04-24T16:48:00Z">
                  <w:rPr/>
                </w:rPrChange>
              </w:rPr>
              <w:fldChar w:fldCharType="separate"/>
            </w:r>
            <w:r w:rsidR="00C46ECE" w:rsidRPr="00594C64" w:rsidDel="004C202C">
              <w:rPr>
                <w:color w:val="4472C4" w:themeColor="accent1"/>
                <w:sz w:val="32"/>
                <w:szCs w:val="32"/>
                <w:rPrChange w:id="34" w:author="Mott, Matt" w:date="2019-04-24T16:48:00Z">
                  <w:rPr/>
                </w:rPrChange>
              </w:rPr>
              <w:delText>Understanding Personal Data Retention</w:delText>
            </w:r>
            <w:r w:rsidR="00F17F8D" w:rsidRPr="00594C64" w:rsidDel="004C202C">
              <w:rPr>
                <w:color w:val="4472C4" w:themeColor="accent1"/>
                <w:sz w:val="32"/>
                <w:szCs w:val="32"/>
                <w:rPrChange w:id="35" w:author="Mott, Matt" w:date="2019-04-24T16:48:00Z">
                  <w:rPr/>
                </w:rPrChange>
              </w:rPr>
              <w:delText>………………………………………………………………………………………….</w:delText>
            </w:r>
            <w:r w:rsidR="001B1397" w:rsidRPr="00594C64" w:rsidDel="004C202C">
              <w:rPr>
                <w:color w:val="4472C4" w:themeColor="accent1"/>
                <w:sz w:val="32"/>
                <w:szCs w:val="32"/>
                <w:rPrChange w:id="36" w:author="Mott, Matt" w:date="2019-04-24T16:48:00Z">
                  <w:rPr/>
                </w:rPrChange>
              </w:rPr>
              <w:fldChar w:fldCharType="begin"/>
            </w:r>
            <w:r w:rsidR="001B1397" w:rsidRPr="00594C64" w:rsidDel="004C202C">
              <w:rPr>
                <w:color w:val="4472C4" w:themeColor="accent1"/>
                <w:sz w:val="32"/>
                <w:szCs w:val="32"/>
                <w:rPrChange w:id="37" w:author="Mott, Matt" w:date="2019-04-24T16:48:00Z">
                  <w:rPr/>
                </w:rPrChange>
              </w:rPr>
              <w:delInstrText>PAGEREF _Toc3409 \h</w:delInstrText>
            </w:r>
            <w:r w:rsidR="001B1397" w:rsidRPr="00594C64" w:rsidDel="004C202C">
              <w:rPr>
                <w:color w:val="4472C4" w:themeColor="accent1"/>
                <w:sz w:val="32"/>
                <w:szCs w:val="32"/>
                <w:rPrChange w:id="38" w:author="Mott, Matt" w:date="2019-04-24T16:48:00Z">
                  <w:rPr>
                    <w:color w:val="4472C4" w:themeColor="accent1"/>
                    <w:sz w:val="32"/>
                    <w:szCs w:val="32"/>
                  </w:rPr>
                </w:rPrChange>
              </w:rPr>
            </w:r>
            <w:r w:rsidR="001B1397" w:rsidRPr="00594C64" w:rsidDel="004C202C">
              <w:rPr>
                <w:color w:val="4472C4" w:themeColor="accent1"/>
                <w:sz w:val="32"/>
                <w:szCs w:val="32"/>
                <w:rPrChange w:id="39" w:author="Mott, Matt" w:date="2019-04-24T16:48:00Z">
                  <w:rPr/>
                </w:rPrChange>
              </w:rPr>
              <w:fldChar w:fldCharType="separate"/>
            </w:r>
          </w:del>
          <w:del w:id="40" w:author="Mott, Matt" w:date="2019-04-24T16:18:00Z">
            <w:r w:rsidR="001B1397" w:rsidRPr="00594C64" w:rsidDel="00DF12A9">
              <w:rPr>
                <w:noProof/>
                <w:color w:val="4472C4" w:themeColor="accent1"/>
                <w:sz w:val="32"/>
                <w:szCs w:val="32"/>
                <w:rPrChange w:id="41" w:author="Mott, Matt" w:date="2019-04-24T16:48:00Z">
                  <w:rPr>
                    <w:noProof/>
                  </w:rPr>
                </w:rPrChange>
              </w:rPr>
              <w:delText xml:space="preserve">2 </w:delText>
            </w:r>
          </w:del>
          <w:del w:id="42" w:author="Mott, Matt" w:date="2019-04-24T16:47:00Z">
            <w:r w:rsidR="001B1397" w:rsidRPr="00594C64" w:rsidDel="004C202C">
              <w:rPr>
                <w:color w:val="4472C4" w:themeColor="accent1"/>
                <w:sz w:val="32"/>
                <w:szCs w:val="32"/>
                <w:rPrChange w:id="43" w:author="Mott, Matt" w:date="2019-04-24T16:48:00Z">
                  <w:rPr/>
                </w:rPrChange>
              </w:rPr>
              <w:fldChar w:fldCharType="end"/>
            </w:r>
            <w:r w:rsidRPr="00594C64" w:rsidDel="004C202C">
              <w:rPr>
                <w:color w:val="4472C4" w:themeColor="accent1"/>
                <w:sz w:val="32"/>
                <w:szCs w:val="32"/>
                <w:rPrChange w:id="44" w:author="Mott, Matt" w:date="2019-04-24T16:48:00Z">
                  <w:rPr/>
                </w:rPrChange>
              </w:rPr>
              <w:fldChar w:fldCharType="end"/>
            </w:r>
          </w:del>
        </w:p>
        <w:p w14:paraId="14792C37" w14:textId="0E3F4E6C" w:rsidR="00EA5803" w:rsidRPr="00594C64" w:rsidDel="004C202C" w:rsidRDefault="0078699C">
          <w:pPr>
            <w:pStyle w:val="TOC1"/>
            <w:tabs>
              <w:tab w:val="right" w:leader="dot" w:pos="9117"/>
            </w:tabs>
            <w:rPr>
              <w:del w:id="45" w:author="Mott, Matt" w:date="2019-04-24T16:47:00Z"/>
              <w:color w:val="4472C4" w:themeColor="accent1"/>
              <w:sz w:val="32"/>
              <w:szCs w:val="32"/>
              <w:rPrChange w:id="46" w:author="Mott, Matt" w:date="2019-04-24T16:48:00Z">
                <w:rPr>
                  <w:del w:id="47" w:author="Mott, Matt" w:date="2019-04-24T16:47:00Z"/>
                </w:rPr>
              </w:rPrChange>
            </w:rPr>
          </w:pPr>
          <w:del w:id="48" w:author="Mott, Matt" w:date="2019-04-24T16:47:00Z">
            <w:r w:rsidRPr="00594C64" w:rsidDel="004C202C">
              <w:rPr>
                <w:color w:val="4472C4" w:themeColor="accent1"/>
                <w:sz w:val="32"/>
                <w:szCs w:val="32"/>
                <w:rPrChange w:id="49" w:author="Mott, Matt" w:date="2019-04-24T16:48:00Z">
                  <w:rPr/>
                </w:rPrChange>
              </w:rPr>
              <w:fldChar w:fldCharType="begin"/>
            </w:r>
            <w:r w:rsidRPr="00594C64" w:rsidDel="004C202C">
              <w:rPr>
                <w:color w:val="4472C4" w:themeColor="accent1"/>
                <w:sz w:val="32"/>
                <w:szCs w:val="32"/>
                <w:rPrChange w:id="50" w:author="Mott, Matt" w:date="2019-04-24T16:48:00Z">
                  <w:rPr/>
                </w:rPrChange>
              </w:rPr>
              <w:delInstrText xml:space="preserve"> HYPERLINK \l "_Toc3410" \h </w:delInstrText>
            </w:r>
            <w:r w:rsidRPr="00594C64" w:rsidDel="004C202C">
              <w:rPr>
                <w:color w:val="4472C4" w:themeColor="accent1"/>
                <w:sz w:val="32"/>
                <w:szCs w:val="32"/>
                <w:rPrChange w:id="51" w:author="Mott, Matt" w:date="2019-04-24T16:48:00Z">
                  <w:rPr/>
                </w:rPrChange>
              </w:rPr>
              <w:fldChar w:fldCharType="separate"/>
            </w:r>
            <w:r w:rsidR="00C46ECE" w:rsidRPr="00594C64" w:rsidDel="004C202C">
              <w:rPr>
                <w:color w:val="4472C4" w:themeColor="accent1"/>
                <w:sz w:val="32"/>
                <w:szCs w:val="32"/>
                <w:rPrChange w:id="52" w:author="Mott, Matt" w:date="2019-04-24T16:48:00Z">
                  <w:rPr/>
                </w:rPrChange>
              </w:rPr>
              <w:delText>Type of Personal Data Retained</w:delText>
            </w:r>
            <w:r w:rsidR="00F17F8D" w:rsidRPr="00594C64" w:rsidDel="004C202C">
              <w:rPr>
                <w:color w:val="4472C4" w:themeColor="accent1"/>
                <w:sz w:val="32"/>
                <w:szCs w:val="32"/>
                <w:rPrChange w:id="53" w:author="Mott, Matt" w:date="2019-04-24T16:48:00Z">
                  <w:rPr/>
                </w:rPrChange>
              </w:rPr>
              <w:delText>……………………………………………………………………………………………………….</w:delText>
            </w:r>
            <w:r w:rsidR="001B1397" w:rsidRPr="00594C64" w:rsidDel="004C202C">
              <w:rPr>
                <w:color w:val="4472C4" w:themeColor="accent1"/>
                <w:sz w:val="32"/>
                <w:szCs w:val="32"/>
                <w:rPrChange w:id="54" w:author="Mott, Matt" w:date="2019-04-24T16:48:00Z">
                  <w:rPr/>
                </w:rPrChange>
              </w:rPr>
              <w:fldChar w:fldCharType="begin"/>
            </w:r>
            <w:r w:rsidR="001B1397" w:rsidRPr="00594C64" w:rsidDel="004C202C">
              <w:rPr>
                <w:color w:val="4472C4" w:themeColor="accent1"/>
                <w:sz w:val="32"/>
                <w:szCs w:val="32"/>
                <w:rPrChange w:id="55" w:author="Mott, Matt" w:date="2019-04-24T16:48:00Z">
                  <w:rPr/>
                </w:rPrChange>
              </w:rPr>
              <w:delInstrText>PAGEREF _Toc3410 \h</w:delInstrText>
            </w:r>
            <w:r w:rsidR="001B1397" w:rsidRPr="00594C64" w:rsidDel="004C202C">
              <w:rPr>
                <w:color w:val="4472C4" w:themeColor="accent1"/>
                <w:sz w:val="32"/>
                <w:szCs w:val="32"/>
                <w:rPrChange w:id="56" w:author="Mott, Matt" w:date="2019-04-24T16:48:00Z">
                  <w:rPr>
                    <w:color w:val="4472C4" w:themeColor="accent1"/>
                    <w:sz w:val="32"/>
                    <w:szCs w:val="32"/>
                  </w:rPr>
                </w:rPrChange>
              </w:rPr>
            </w:r>
            <w:r w:rsidR="001B1397" w:rsidRPr="00594C64" w:rsidDel="004C202C">
              <w:rPr>
                <w:color w:val="4472C4" w:themeColor="accent1"/>
                <w:sz w:val="32"/>
                <w:szCs w:val="32"/>
                <w:rPrChange w:id="57" w:author="Mott, Matt" w:date="2019-04-24T16:48:00Z">
                  <w:rPr/>
                </w:rPrChange>
              </w:rPr>
              <w:fldChar w:fldCharType="separate"/>
            </w:r>
          </w:del>
          <w:del w:id="58" w:author="Mott, Matt" w:date="2019-04-24T16:18:00Z">
            <w:r w:rsidR="001B1397" w:rsidRPr="00594C64" w:rsidDel="00DF12A9">
              <w:rPr>
                <w:noProof/>
                <w:color w:val="4472C4" w:themeColor="accent1"/>
                <w:sz w:val="32"/>
                <w:szCs w:val="32"/>
                <w:rPrChange w:id="59" w:author="Mott, Matt" w:date="2019-04-24T16:48:00Z">
                  <w:rPr>
                    <w:noProof/>
                  </w:rPr>
                </w:rPrChange>
              </w:rPr>
              <w:delText xml:space="preserve">3 </w:delText>
            </w:r>
          </w:del>
          <w:del w:id="60" w:author="Mott, Matt" w:date="2019-04-24T16:47:00Z">
            <w:r w:rsidR="001B1397" w:rsidRPr="00594C64" w:rsidDel="004C202C">
              <w:rPr>
                <w:color w:val="4472C4" w:themeColor="accent1"/>
                <w:sz w:val="32"/>
                <w:szCs w:val="32"/>
                <w:rPrChange w:id="61" w:author="Mott, Matt" w:date="2019-04-24T16:48:00Z">
                  <w:rPr/>
                </w:rPrChange>
              </w:rPr>
              <w:fldChar w:fldCharType="end"/>
            </w:r>
            <w:r w:rsidRPr="00594C64" w:rsidDel="004C202C">
              <w:rPr>
                <w:color w:val="4472C4" w:themeColor="accent1"/>
                <w:sz w:val="32"/>
                <w:szCs w:val="32"/>
                <w:rPrChange w:id="62" w:author="Mott, Matt" w:date="2019-04-24T16:48:00Z">
                  <w:rPr/>
                </w:rPrChange>
              </w:rPr>
              <w:fldChar w:fldCharType="end"/>
            </w:r>
          </w:del>
        </w:p>
        <w:p w14:paraId="07A1F028" w14:textId="69168411" w:rsidR="00EA5803" w:rsidRPr="00594C64" w:rsidDel="004C202C" w:rsidRDefault="0078699C">
          <w:pPr>
            <w:pStyle w:val="TOC1"/>
            <w:tabs>
              <w:tab w:val="right" w:leader="dot" w:pos="9117"/>
            </w:tabs>
            <w:rPr>
              <w:del w:id="63" w:author="Mott, Matt" w:date="2019-04-24T16:47:00Z"/>
              <w:color w:val="4472C4" w:themeColor="accent1"/>
              <w:sz w:val="32"/>
              <w:szCs w:val="32"/>
              <w:rPrChange w:id="64" w:author="Mott, Matt" w:date="2019-04-24T16:48:00Z">
                <w:rPr>
                  <w:del w:id="65" w:author="Mott, Matt" w:date="2019-04-24T16:47:00Z"/>
                </w:rPr>
              </w:rPrChange>
            </w:rPr>
          </w:pPr>
          <w:del w:id="66" w:author="Mott, Matt" w:date="2019-04-24T16:47:00Z">
            <w:r w:rsidRPr="00594C64" w:rsidDel="004C202C">
              <w:rPr>
                <w:color w:val="4472C4" w:themeColor="accent1"/>
                <w:sz w:val="32"/>
                <w:szCs w:val="32"/>
                <w:rPrChange w:id="67" w:author="Mott, Matt" w:date="2019-04-24T16:48:00Z">
                  <w:rPr/>
                </w:rPrChange>
              </w:rPr>
              <w:fldChar w:fldCharType="begin"/>
            </w:r>
            <w:r w:rsidRPr="00594C64" w:rsidDel="004C202C">
              <w:rPr>
                <w:color w:val="4472C4" w:themeColor="accent1"/>
                <w:sz w:val="32"/>
                <w:szCs w:val="32"/>
                <w:rPrChange w:id="68" w:author="Mott, Matt" w:date="2019-04-24T16:48:00Z">
                  <w:rPr/>
                </w:rPrChange>
              </w:rPr>
              <w:delInstrText xml:space="preserve"> HYPERLINK \l "_Toc3411" \h </w:delInstrText>
            </w:r>
            <w:r w:rsidRPr="00594C64" w:rsidDel="004C202C">
              <w:rPr>
                <w:color w:val="4472C4" w:themeColor="accent1"/>
                <w:sz w:val="32"/>
                <w:szCs w:val="32"/>
                <w:rPrChange w:id="69" w:author="Mott, Matt" w:date="2019-04-24T16:48:00Z">
                  <w:rPr/>
                </w:rPrChange>
              </w:rPr>
              <w:fldChar w:fldCharType="separate"/>
            </w:r>
            <w:r w:rsidR="00C46ECE" w:rsidRPr="00594C64" w:rsidDel="004C202C">
              <w:rPr>
                <w:color w:val="4472C4" w:themeColor="accent1"/>
                <w:sz w:val="32"/>
                <w:szCs w:val="32"/>
                <w:rPrChange w:id="70" w:author="Mott, Matt" w:date="2019-04-24T16:48:00Z">
                  <w:rPr/>
                </w:rPrChange>
              </w:rPr>
              <w:delText>How Long we Retain Personal Data</w:delText>
            </w:r>
            <w:r w:rsidR="00F17F8D" w:rsidRPr="00594C64" w:rsidDel="004C202C">
              <w:rPr>
                <w:color w:val="4472C4" w:themeColor="accent1"/>
                <w:sz w:val="32"/>
                <w:szCs w:val="32"/>
                <w:rPrChange w:id="71" w:author="Mott, Matt" w:date="2019-04-24T16:48:00Z">
                  <w:rPr/>
                </w:rPrChange>
              </w:rPr>
              <w:delText>………………………………………………………………………………………………….</w:delText>
            </w:r>
          </w:del>
          <w:del w:id="72" w:author="Mott, Matt" w:date="2019-04-24T16:20:00Z">
            <w:r w:rsidR="001B1397" w:rsidRPr="00594C64" w:rsidDel="00DF12A9">
              <w:rPr>
                <w:color w:val="4472C4" w:themeColor="accent1"/>
                <w:sz w:val="32"/>
                <w:szCs w:val="32"/>
                <w:rPrChange w:id="73" w:author="Mott, Matt" w:date="2019-04-24T16:48:00Z">
                  <w:rPr/>
                </w:rPrChange>
              </w:rPr>
              <w:fldChar w:fldCharType="begin"/>
            </w:r>
            <w:r w:rsidR="001B1397" w:rsidRPr="00594C64" w:rsidDel="00DF12A9">
              <w:rPr>
                <w:color w:val="4472C4" w:themeColor="accent1"/>
                <w:sz w:val="32"/>
                <w:szCs w:val="32"/>
                <w:rPrChange w:id="74" w:author="Mott, Matt" w:date="2019-04-24T16:48:00Z">
                  <w:rPr/>
                </w:rPrChange>
              </w:rPr>
              <w:delInstrText>PAGEREF _Toc3411 \h</w:delInstrText>
            </w:r>
            <w:r w:rsidR="001B1397" w:rsidRPr="00594C64" w:rsidDel="00DF12A9">
              <w:rPr>
                <w:color w:val="4472C4" w:themeColor="accent1"/>
                <w:sz w:val="32"/>
                <w:szCs w:val="32"/>
                <w:rPrChange w:id="75" w:author="Mott, Matt" w:date="2019-04-24T16:48:00Z">
                  <w:rPr>
                    <w:color w:val="4472C4" w:themeColor="accent1"/>
                    <w:sz w:val="32"/>
                    <w:szCs w:val="32"/>
                  </w:rPr>
                </w:rPrChange>
              </w:rPr>
            </w:r>
            <w:r w:rsidR="001B1397" w:rsidRPr="00594C64" w:rsidDel="00DF12A9">
              <w:rPr>
                <w:color w:val="4472C4" w:themeColor="accent1"/>
                <w:sz w:val="32"/>
                <w:szCs w:val="32"/>
                <w:rPrChange w:id="76" w:author="Mott, Matt" w:date="2019-04-24T16:48:00Z">
                  <w:rPr/>
                </w:rPrChange>
              </w:rPr>
              <w:fldChar w:fldCharType="separate"/>
            </w:r>
          </w:del>
          <w:del w:id="77" w:author="Mott, Matt" w:date="2019-04-24T16:18:00Z">
            <w:r w:rsidR="001B1397" w:rsidRPr="00594C64" w:rsidDel="00DF12A9">
              <w:rPr>
                <w:noProof/>
                <w:color w:val="4472C4" w:themeColor="accent1"/>
                <w:sz w:val="32"/>
                <w:szCs w:val="32"/>
                <w:rPrChange w:id="78" w:author="Mott, Matt" w:date="2019-04-24T16:48:00Z">
                  <w:rPr>
                    <w:noProof/>
                  </w:rPr>
                </w:rPrChange>
              </w:rPr>
              <w:delText xml:space="preserve">4 </w:delText>
            </w:r>
          </w:del>
          <w:del w:id="79" w:author="Mott, Matt" w:date="2019-04-24T16:20:00Z">
            <w:r w:rsidR="001B1397" w:rsidRPr="00594C64" w:rsidDel="00DF12A9">
              <w:rPr>
                <w:color w:val="4472C4" w:themeColor="accent1"/>
                <w:sz w:val="32"/>
                <w:szCs w:val="32"/>
                <w:rPrChange w:id="80" w:author="Mott, Matt" w:date="2019-04-24T16:48:00Z">
                  <w:rPr/>
                </w:rPrChange>
              </w:rPr>
              <w:fldChar w:fldCharType="end"/>
            </w:r>
          </w:del>
          <w:del w:id="81" w:author="Mott, Matt" w:date="2019-04-24T16:47:00Z">
            <w:r w:rsidRPr="00594C64" w:rsidDel="004C202C">
              <w:rPr>
                <w:color w:val="4472C4" w:themeColor="accent1"/>
                <w:sz w:val="32"/>
                <w:szCs w:val="32"/>
                <w:rPrChange w:id="82" w:author="Mott, Matt" w:date="2019-04-24T16:48:00Z">
                  <w:rPr/>
                </w:rPrChange>
              </w:rPr>
              <w:fldChar w:fldCharType="end"/>
            </w:r>
          </w:del>
        </w:p>
        <w:p w14:paraId="6A86EE85" w14:textId="45E24E15" w:rsidR="00EA5803" w:rsidRPr="00594C64" w:rsidDel="004C202C" w:rsidRDefault="0078699C">
          <w:pPr>
            <w:pStyle w:val="TOC1"/>
            <w:tabs>
              <w:tab w:val="right" w:leader="dot" w:pos="9117"/>
            </w:tabs>
            <w:rPr>
              <w:del w:id="83" w:author="Mott, Matt" w:date="2019-04-24T16:47:00Z"/>
              <w:color w:val="4472C4" w:themeColor="accent1"/>
              <w:sz w:val="32"/>
              <w:szCs w:val="32"/>
              <w:rPrChange w:id="84" w:author="Mott, Matt" w:date="2019-04-24T16:48:00Z">
                <w:rPr>
                  <w:del w:id="85" w:author="Mott, Matt" w:date="2019-04-24T16:47:00Z"/>
                </w:rPr>
              </w:rPrChange>
            </w:rPr>
          </w:pPr>
          <w:del w:id="86" w:author="Mott, Matt" w:date="2019-04-24T16:47:00Z">
            <w:r w:rsidRPr="00594C64" w:rsidDel="004C202C">
              <w:rPr>
                <w:color w:val="4472C4" w:themeColor="accent1"/>
                <w:sz w:val="32"/>
                <w:szCs w:val="32"/>
                <w:rPrChange w:id="87" w:author="Mott, Matt" w:date="2019-04-24T16:48:00Z">
                  <w:rPr/>
                </w:rPrChange>
              </w:rPr>
              <w:fldChar w:fldCharType="begin"/>
            </w:r>
            <w:r w:rsidRPr="00594C64" w:rsidDel="004C202C">
              <w:rPr>
                <w:color w:val="4472C4" w:themeColor="accent1"/>
                <w:sz w:val="32"/>
                <w:szCs w:val="32"/>
                <w:rPrChange w:id="88" w:author="Mott, Matt" w:date="2019-04-24T16:48:00Z">
                  <w:rPr/>
                </w:rPrChange>
              </w:rPr>
              <w:delInstrText xml:space="preserve"> HYPERLINK \l "_Toc3412" \h </w:delInstrText>
            </w:r>
            <w:r w:rsidRPr="00594C64" w:rsidDel="004C202C">
              <w:rPr>
                <w:color w:val="4472C4" w:themeColor="accent1"/>
                <w:sz w:val="32"/>
                <w:szCs w:val="32"/>
                <w:rPrChange w:id="89" w:author="Mott, Matt" w:date="2019-04-24T16:48:00Z">
                  <w:rPr/>
                </w:rPrChange>
              </w:rPr>
              <w:fldChar w:fldCharType="separate"/>
            </w:r>
            <w:bookmarkStart w:id="90" w:name="_Hlk531268220"/>
            <w:r w:rsidR="00C46ECE" w:rsidRPr="00594C64" w:rsidDel="004C202C">
              <w:rPr>
                <w:color w:val="4472C4" w:themeColor="accent1"/>
                <w:sz w:val="32"/>
                <w:szCs w:val="32"/>
                <w:rPrChange w:id="91" w:author="Mott, Matt" w:date="2019-04-24T16:48:00Z">
                  <w:rPr/>
                </w:rPrChange>
              </w:rPr>
              <w:delText xml:space="preserve">The Right to </w:delText>
            </w:r>
            <w:r w:rsidR="0026562E" w:rsidRPr="00594C64" w:rsidDel="004C202C">
              <w:rPr>
                <w:color w:val="4472C4" w:themeColor="accent1"/>
                <w:sz w:val="32"/>
                <w:szCs w:val="32"/>
                <w:rPrChange w:id="92" w:author="Mott, Matt" w:date="2019-04-24T16:48:00Z">
                  <w:rPr/>
                </w:rPrChange>
              </w:rPr>
              <w:delText>E</w:delText>
            </w:r>
            <w:r w:rsidR="00DC53B9" w:rsidRPr="00594C64" w:rsidDel="004C202C">
              <w:rPr>
                <w:color w:val="4472C4" w:themeColor="accent1"/>
                <w:sz w:val="32"/>
                <w:szCs w:val="32"/>
                <w:rPrChange w:id="93" w:author="Mott, Matt" w:date="2019-04-24T16:48:00Z">
                  <w:rPr/>
                </w:rPrChange>
              </w:rPr>
              <w:delText>rassure (“right to be forgotten”)</w:delText>
            </w:r>
            <w:bookmarkEnd w:id="90"/>
            <w:r w:rsidR="00F17F8D" w:rsidRPr="00594C64" w:rsidDel="004C202C">
              <w:rPr>
                <w:color w:val="4472C4" w:themeColor="accent1"/>
                <w:sz w:val="32"/>
                <w:szCs w:val="32"/>
                <w:rPrChange w:id="94" w:author="Mott, Matt" w:date="2019-04-24T16:48:00Z">
                  <w:rPr/>
                </w:rPrChange>
              </w:rPr>
              <w:delText>………………………………………………………………………………..</w:delText>
            </w:r>
          </w:del>
          <w:del w:id="95" w:author="Mott, Matt" w:date="2019-04-24T16:24:00Z">
            <w:r w:rsidR="000E7C78" w:rsidRPr="00594C64" w:rsidDel="00BB0978">
              <w:rPr>
                <w:color w:val="4472C4" w:themeColor="accent1"/>
                <w:sz w:val="32"/>
                <w:szCs w:val="32"/>
                <w:rPrChange w:id="96" w:author="Mott, Matt" w:date="2019-04-24T16:48:00Z">
                  <w:rPr/>
                </w:rPrChange>
              </w:rPr>
              <w:delText>5</w:delText>
            </w:r>
          </w:del>
          <w:del w:id="97" w:author="Mott, Matt" w:date="2019-04-24T16:47:00Z">
            <w:r w:rsidRPr="00594C64" w:rsidDel="004C202C">
              <w:rPr>
                <w:color w:val="4472C4" w:themeColor="accent1"/>
                <w:sz w:val="32"/>
                <w:szCs w:val="32"/>
                <w:rPrChange w:id="98" w:author="Mott, Matt" w:date="2019-04-24T16:48:00Z">
                  <w:rPr/>
                </w:rPrChange>
              </w:rPr>
              <w:fldChar w:fldCharType="end"/>
            </w:r>
          </w:del>
        </w:p>
        <w:p w14:paraId="557942CD" w14:textId="300B7BB7" w:rsidR="00EA5803" w:rsidRPr="00594C64" w:rsidDel="004C202C" w:rsidRDefault="001B1397">
          <w:pPr>
            <w:rPr>
              <w:del w:id="99" w:author="Mott, Matt" w:date="2019-04-24T16:47:00Z"/>
              <w:color w:val="4472C4" w:themeColor="accent1"/>
              <w:sz w:val="32"/>
              <w:szCs w:val="32"/>
              <w:rPrChange w:id="100" w:author="Mott, Matt" w:date="2019-04-24T16:48:00Z">
                <w:rPr>
                  <w:del w:id="101" w:author="Mott, Matt" w:date="2019-04-24T16:47:00Z"/>
                  <w:sz w:val="22"/>
                </w:rPr>
              </w:rPrChange>
            </w:rPr>
          </w:pPr>
          <w:del w:id="102" w:author="Mott, Matt" w:date="2019-04-24T16:47:00Z">
            <w:r w:rsidRPr="00594C64" w:rsidDel="004C202C">
              <w:rPr>
                <w:color w:val="4472C4" w:themeColor="accent1"/>
                <w:sz w:val="32"/>
                <w:szCs w:val="32"/>
                <w:rPrChange w:id="103" w:author="Mott, Matt" w:date="2019-04-24T16:48:00Z">
                  <w:rPr>
                    <w:sz w:val="22"/>
                  </w:rPr>
                </w:rPrChange>
              </w:rPr>
              <w:fldChar w:fldCharType="end"/>
            </w:r>
            <w:r w:rsidR="00C46ECE" w:rsidRPr="00594C64" w:rsidDel="004C202C">
              <w:rPr>
                <w:color w:val="4472C4" w:themeColor="accent1"/>
                <w:sz w:val="32"/>
                <w:szCs w:val="32"/>
                <w:rPrChange w:id="104" w:author="Mott, Matt" w:date="2019-04-24T16:48:00Z">
                  <w:rPr>
                    <w:sz w:val="22"/>
                  </w:rPr>
                </w:rPrChange>
              </w:rPr>
              <w:delText xml:space="preserve"> </w:delText>
            </w:r>
            <w:r w:rsidR="000E7C78" w:rsidRPr="00594C64" w:rsidDel="004C202C">
              <w:rPr>
                <w:color w:val="4472C4" w:themeColor="accent1"/>
                <w:sz w:val="32"/>
                <w:szCs w:val="32"/>
                <w:rPrChange w:id="105" w:author="Mott, Matt" w:date="2019-04-24T16:48:00Z">
                  <w:rPr>
                    <w:sz w:val="22"/>
                  </w:rPr>
                </w:rPrChange>
              </w:rPr>
              <w:delText xml:space="preserve">Review </w:delText>
            </w:r>
            <w:r w:rsidR="00C46ECE" w:rsidRPr="00594C64" w:rsidDel="004C202C">
              <w:rPr>
                <w:color w:val="4472C4" w:themeColor="accent1"/>
                <w:sz w:val="32"/>
                <w:szCs w:val="32"/>
                <w:rPrChange w:id="106" w:author="Mott, Matt" w:date="2019-04-24T16:48:00Z">
                  <w:rPr>
                    <w:sz w:val="22"/>
                  </w:rPr>
                </w:rPrChange>
              </w:rPr>
              <w:delText>………</w:delText>
            </w:r>
            <w:r w:rsidR="00F17F8D" w:rsidRPr="00594C64" w:rsidDel="004C202C">
              <w:rPr>
                <w:color w:val="4472C4" w:themeColor="accent1"/>
                <w:sz w:val="32"/>
                <w:szCs w:val="32"/>
                <w:rPrChange w:id="107" w:author="Mott, Matt" w:date="2019-04-24T16:48:00Z">
                  <w:rPr>
                    <w:sz w:val="22"/>
                  </w:rPr>
                </w:rPrChange>
              </w:rPr>
              <w:delText>…………….</w:delText>
            </w:r>
            <w:r w:rsidR="00C46ECE" w:rsidRPr="00594C64" w:rsidDel="004C202C">
              <w:rPr>
                <w:color w:val="4472C4" w:themeColor="accent1"/>
                <w:sz w:val="32"/>
                <w:szCs w:val="32"/>
                <w:rPrChange w:id="108" w:author="Mott, Matt" w:date="2019-04-24T16:48:00Z">
                  <w:rPr>
                    <w:sz w:val="22"/>
                  </w:rPr>
                </w:rPrChange>
              </w:rPr>
              <w:delText>………………………………………………………………………………………</w:delText>
            </w:r>
            <w:r w:rsidR="000E7C78" w:rsidRPr="00594C64" w:rsidDel="004C202C">
              <w:rPr>
                <w:color w:val="4472C4" w:themeColor="accent1"/>
                <w:sz w:val="32"/>
                <w:szCs w:val="32"/>
                <w:rPrChange w:id="109" w:author="Mott, Matt" w:date="2019-04-24T16:48:00Z">
                  <w:rPr>
                    <w:sz w:val="22"/>
                  </w:rPr>
                </w:rPrChange>
              </w:rPr>
              <w:delText>…………………………….</w:delText>
            </w:r>
            <w:r w:rsidR="00C46ECE" w:rsidRPr="00594C64" w:rsidDel="004C202C">
              <w:rPr>
                <w:color w:val="4472C4" w:themeColor="accent1"/>
                <w:sz w:val="32"/>
                <w:szCs w:val="32"/>
                <w:rPrChange w:id="110" w:author="Mott, Matt" w:date="2019-04-24T16:48:00Z">
                  <w:rPr>
                    <w:sz w:val="22"/>
                  </w:rPr>
                </w:rPrChange>
              </w:rPr>
              <w:delText>.</w:delText>
            </w:r>
          </w:del>
          <w:del w:id="111" w:author="Mott, Matt" w:date="2019-04-24T16:24:00Z">
            <w:r w:rsidR="000E7C78" w:rsidRPr="00594C64" w:rsidDel="00BB0978">
              <w:rPr>
                <w:color w:val="4472C4" w:themeColor="accent1"/>
                <w:sz w:val="32"/>
                <w:szCs w:val="32"/>
                <w:rPrChange w:id="112" w:author="Mott, Matt" w:date="2019-04-24T16:48:00Z">
                  <w:rPr>
                    <w:sz w:val="22"/>
                  </w:rPr>
                </w:rPrChange>
              </w:rPr>
              <w:delText>6</w:delText>
            </w:r>
          </w:del>
        </w:p>
        <w:customXmlDelRangeStart w:id="113" w:author="Mott, Matt" w:date="2019-04-24T16:47:00Z"/>
      </w:sdtContent>
    </w:sdt>
    <w:customXmlDelRangeEnd w:id="113"/>
    <w:p w14:paraId="79F8FA74" w14:textId="4395F0E6" w:rsidR="004C202C" w:rsidRPr="00594C64" w:rsidDel="004C202C" w:rsidRDefault="001B1397" w:rsidP="004C2611">
      <w:pPr>
        <w:spacing w:after="233" w:line="348" w:lineRule="auto"/>
        <w:ind w:left="-5" w:right="50"/>
        <w:jc w:val="left"/>
        <w:rPr>
          <w:del w:id="114" w:author="Mott, Matt" w:date="2019-04-24T16:47:00Z"/>
          <w:color w:val="4472C4" w:themeColor="accent1"/>
          <w:sz w:val="32"/>
          <w:szCs w:val="32"/>
          <w:rPrChange w:id="115" w:author="Mott, Matt" w:date="2019-04-24T16:48:00Z">
            <w:rPr>
              <w:del w:id="116" w:author="Mott, Matt" w:date="2019-04-24T16:47:00Z"/>
            </w:rPr>
          </w:rPrChange>
        </w:rPr>
      </w:pPr>
      <w:del w:id="117" w:author="Mott, Matt" w:date="2019-04-24T16:43:00Z">
        <w:r w:rsidRPr="00594C64" w:rsidDel="004C202C">
          <w:rPr>
            <w:color w:val="4472C4" w:themeColor="accent1"/>
            <w:sz w:val="32"/>
            <w:szCs w:val="32"/>
            <w:rPrChange w:id="118" w:author="Mott, Matt" w:date="2019-04-24T16:48:00Z">
              <w:rPr>
                <w:sz w:val="22"/>
              </w:rPr>
            </w:rPrChange>
          </w:rPr>
          <w:delText xml:space="preserve"> </w:delText>
        </w:r>
      </w:del>
    </w:p>
    <w:p w14:paraId="58BECC49" w14:textId="3B5E4C21" w:rsidR="004C202C" w:rsidRPr="00594C64" w:rsidRDefault="004C202C">
      <w:pPr>
        <w:spacing w:after="233" w:line="348" w:lineRule="auto"/>
        <w:ind w:left="-5" w:right="50"/>
        <w:jc w:val="left"/>
        <w:rPr>
          <w:ins w:id="119" w:author="Mott, Matt" w:date="2019-04-24T16:44:00Z"/>
          <w:color w:val="4472C4" w:themeColor="accent1"/>
          <w:szCs w:val="32"/>
          <w:rPrChange w:id="120" w:author="Mott, Matt" w:date="2019-04-24T16:48:00Z">
            <w:rPr>
              <w:ins w:id="121" w:author="Mott, Matt" w:date="2019-04-24T16:44:00Z"/>
            </w:rPr>
          </w:rPrChange>
        </w:rPr>
        <w:pPrChange w:id="122" w:author="Mott, Matt" w:date="2019-04-24T16:47:00Z">
          <w:pPr>
            <w:pStyle w:val="Heading1"/>
            <w:ind w:left="-5"/>
          </w:pPr>
        </w:pPrChange>
      </w:pPr>
      <w:bookmarkStart w:id="123" w:name="_Toc3408"/>
      <w:ins w:id="124" w:author="Mott, Matt" w:date="2019-04-24T16:44:00Z">
        <w:r w:rsidRPr="00594C64">
          <w:rPr>
            <w:color w:val="4472C4" w:themeColor="accent1"/>
            <w:sz w:val="32"/>
            <w:szCs w:val="32"/>
            <w:rPrChange w:id="125" w:author="Mott, Matt" w:date="2019-04-24T16:48:00Z">
              <w:rPr/>
            </w:rPrChange>
          </w:rPr>
          <w:t>Contents</w:t>
        </w:r>
      </w:ins>
    </w:p>
    <w:p w14:paraId="14039B01" w14:textId="55A56DC7" w:rsidR="004C202C" w:rsidRDefault="004C202C">
      <w:pPr>
        <w:ind w:right="186"/>
        <w:rPr>
          <w:ins w:id="126" w:author="Mott, Matt" w:date="2019-04-24T16:46:00Z"/>
        </w:rPr>
        <w:pPrChange w:id="127" w:author="Mott, Matt" w:date="2019-04-24T16:49:00Z">
          <w:pPr/>
        </w:pPrChange>
      </w:pPr>
      <w:ins w:id="128" w:author="Mott, Matt" w:date="2019-04-24T16:46:00Z">
        <w:r>
          <w:t>Purpose……………………………………………………………………………………………………………………………</w:t>
        </w:r>
      </w:ins>
      <w:ins w:id="129" w:author="Mott, Matt" w:date="2019-04-24T16:49:00Z">
        <w:r w:rsidR="00F52931">
          <w:t>..</w:t>
        </w:r>
        <w:r w:rsidR="00594C64">
          <w:t>.</w:t>
        </w:r>
      </w:ins>
      <w:ins w:id="130" w:author="Mott, Matt" w:date="2019-04-24T16:46:00Z">
        <w:r>
          <w:t>1</w:t>
        </w:r>
      </w:ins>
    </w:p>
    <w:p w14:paraId="7A24DE62" w14:textId="08D9235B" w:rsidR="004C202C" w:rsidRDefault="004C202C" w:rsidP="004C202C">
      <w:pPr>
        <w:rPr>
          <w:ins w:id="131" w:author="Mott, Matt" w:date="2019-04-24T16:44:00Z"/>
        </w:rPr>
      </w:pPr>
      <w:ins w:id="132" w:author="Mott, Matt" w:date="2019-04-24T16:43:00Z">
        <w:r>
          <w:t>Understan</w:t>
        </w:r>
      </w:ins>
      <w:ins w:id="133" w:author="Mott, Matt" w:date="2019-04-24T16:44:00Z">
        <w:r>
          <w:t>ding Personal Data Retention</w:t>
        </w:r>
      </w:ins>
      <w:ins w:id="134" w:author="Mott, Matt" w:date="2019-04-24T16:46:00Z">
        <w:r>
          <w:t>……………………………………………………………………………..2</w:t>
        </w:r>
      </w:ins>
    </w:p>
    <w:p w14:paraId="0E167AB4" w14:textId="0E87ACC4" w:rsidR="004C202C" w:rsidRDefault="004C202C" w:rsidP="004C202C">
      <w:pPr>
        <w:rPr>
          <w:ins w:id="135" w:author="Mott, Matt" w:date="2019-04-24T16:45:00Z"/>
        </w:rPr>
      </w:pPr>
      <w:ins w:id="136" w:author="Mott, Matt" w:date="2019-04-24T16:44:00Z">
        <w:r>
          <w:t>Type of P</w:t>
        </w:r>
      </w:ins>
      <w:ins w:id="137" w:author="Mott, Matt" w:date="2019-04-24T16:45:00Z">
        <w:r>
          <w:t>ersonal Data Retained</w:t>
        </w:r>
      </w:ins>
      <w:ins w:id="138" w:author="Mott, Matt" w:date="2019-04-24T16:47:00Z">
        <w:r>
          <w:t>…………………………………………………………………………………………..2</w:t>
        </w:r>
      </w:ins>
    </w:p>
    <w:p w14:paraId="17E18355" w14:textId="7D9CB04F" w:rsidR="004C202C" w:rsidRDefault="004C202C" w:rsidP="004C202C">
      <w:pPr>
        <w:rPr>
          <w:ins w:id="139" w:author="Mott, Matt" w:date="2019-04-24T16:45:00Z"/>
        </w:rPr>
      </w:pPr>
      <w:ins w:id="140" w:author="Mott, Matt" w:date="2019-04-24T16:45:00Z">
        <w:r>
          <w:t>How Long we Retain Personal Data</w:t>
        </w:r>
      </w:ins>
      <w:ins w:id="141" w:author="Mott, Matt" w:date="2019-04-24T16:47:00Z">
        <w:r>
          <w:t>……………………………………………………………………………………</w:t>
        </w:r>
      </w:ins>
      <w:ins w:id="142" w:author="Mott, Matt" w:date="2019-04-24T16:49:00Z">
        <w:r w:rsidR="00594C64">
          <w:t>.</w:t>
        </w:r>
      </w:ins>
      <w:ins w:id="143" w:author="Mott, Matt" w:date="2019-04-24T16:48:00Z">
        <w:r w:rsidR="00594C64">
          <w:t>.</w:t>
        </w:r>
      </w:ins>
      <w:ins w:id="144" w:author="Mott, Matt" w:date="2019-04-24T16:47:00Z">
        <w:r>
          <w:t>3</w:t>
        </w:r>
      </w:ins>
    </w:p>
    <w:p w14:paraId="494763E6" w14:textId="7F24CC85" w:rsidR="004C202C" w:rsidRDefault="004C202C">
      <w:pPr>
        <w:ind w:right="186"/>
        <w:rPr>
          <w:ins w:id="145" w:author="Mott, Matt" w:date="2019-04-24T16:46:00Z"/>
        </w:rPr>
        <w:pPrChange w:id="146" w:author="Mott, Matt" w:date="2019-04-24T16:49:00Z">
          <w:pPr/>
        </w:pPrChange>
      </w:pPr>
      <w:ins w:id="147" w:author="Mott, Matt" w:date="2019-04-24T16:45:00Z">
        <w:r>
          <w:t>The Right to Erasure (“right to be forgotten”)</w:t>
        </w:r>
      </w:ins>
      <w:ins w:id="148" w:author="Mott, Matt" w:date="2019-04-24T16:47:00Z">
        <w:r>
          <w:t>……………………………………………………………………</w:t>
        </w:r>
      </w:ins>
      <w:ins w:id="149" w:author="Mott, Matt" w:date="2019-04-24T16:49:00Z">
        <w:r w:rsidR="00594C64">
          <w:t>.</w:t>
        </w:r>
      </w:ins>
      <w:ins w:id="150" w:author="Mott, Matt" w:date="2019-04-24T16:47:00Z">
        <w:r>
          <w:t>.3</w:t>
        </w:r>
      </w:ins>
    </w:p>
    <w:p w14:paraId="18971D1E" w14:textId="026FA143" w:rsidR="004C202C" w:rsidRDefault="004C202C" w:rsidP="004C202C">
      <w:pPr>
        <w:rPr>
          <w:ins w:id="151" w:author="Mott, Matt" w:date="2019-04-24T16:44:00Z"/>
        </w:rPr>
      </w:pPr>
      <w:ins w:id="152" w:author="Mott, Matt" w:date="2019-04-24T16:46:00Z">
        <w:r>
          <w:t>Review</w:t>
        </w:r>
      </w:ins>
      <w:ins w:id="153" w:author="Mott, Matt" w:date="2019-04-24T16:47:00Z">
        <w:r>
          <w:t>…………………………………………………………………………………………………………………………………4</w:t>
        </w:r>
      </w:ins>
    </w:p>
    <w:p w14:paraId="5AC10205" w14:textId="77777777" w:rsidR="004C202C" w:rsidRPr="004C202C" w:rsidRDefault="004C202C">
      <w:pPr>
        <w:rPr>
          <w:ins w:id="154" w:author="Mott, Matt" w:date="2019-04-24T16:43:00Z"/>
          <w:rPrChange w:id="155" w:author="Mott, Matt" w:date="2019-04-24T16:43:00Z">
            <w:rPr>
              <w:ins w:id="156" w:author="Mott, Matt" w:date="2019-04-24T16:43:00Z"/>
            </w:rPr>
          </w:rPrChange>
        </w:rPr>
        <w:pPrChange w:id="157" w:author="Mott, Matt" w:date="2019-04-24T16:43:00Z">
          <w:pPr>
            <w:pStyle w:val="Heading1"/>
            <w:ind w:left="-5"/>
          </w:pPr>
        </w:pPrChange>
      </w:pPr>
    </w:p>
    <w:p w14:paraId="51CF8780" w14:textId="5FAD2D26" w:rsidR="00EA5803" w:rsidRPr="00594C64" w:rsidRDefault="001B1397">
      <w:pPr>
        <w:pStyle w:val="Heading1"/>
        <w:ind w:left="-5"/>
        <w:rPr>
          <w:color w:val="4472C4" w:themeColor="accent1"/>
          <w:rPrChange w:id="158" w:author="Mott, Matt" w:date="2019-04-24T16:48:00Z">
            <w:rPr/>
          </w:rPrChange>
        </w:rPr>
        <w:pPrChange w:id="159" w:author="Mott, Matt" w:date="2019-04-23T13:48:00Z">
          <w:pPr>
            <w:pStyle w:val="Heading1"/>
            <w:ind w:left="-5"/>
            <w:jc w:val="both"/>
          </w:pPr>
        </w:pPrChange>
      </w:pPr>
      <w:r w:rsidRPr="00594C64">
        <w:rPr>
          <w:color w:val="4472C4" w:themeColor="accent1"/>
          <w:rPrChange w:id="160" w:author="Mott, Matt" w:date="2019-04-24T16:48:00Z">
            <w:rPr/>
          </w:rPrChange>
        </w:rPr>
        <w:t xml:space="preserve">Purpose </w:t>
      </w:r>
      <w:bookmarkEnd w:id="123"/>
    </w:p>
    <w:p w14:paraId="218E1EF5" w14:textId="4092CC2E" w:rsidR="00EA5803" w:rsidRDefault="001B1397">
      <w:pPr>
        <w:ind w:left="-5" w:right="74"/>
        <w:jc w:val="left"/>
        <w:pPrChange w:id="161" w:author="Mott, Matt" w:date="2019-04-23T13:48:00Z">
          <w:pPr>
            <w:ind w:left="-5" w:right="74"/>
          </w:pPr>
        </w:pPrChange>
      </w:pPr>
      <w:r>
        <w:t xml:space="preserve">The City of London Corporation </w:t>
      </w:r>
      <w:r w:rsidR="00747788">
        <w:t xml:space="preserve">Pension Fund </w:t>
      </w:r>
      <w:r>
        <w:t xml:space="preserve">has a number of responsibilities under the Data Protection Act 2018 (“DPA 2018”) </w:t>
      </w:r>
      <w:r w:rsidR="008725FA">
        <w:t>and the General Data Protection Regulation (“GDPR”)</w:t>
      </w:r>
      <w:ins w:id="162" w:author="Mott, Matt" w:date="2019-03-06T12:31:00Z">
        <w:r w:rsidR="007A1B84">
          <w:t xml:space="preserve"> </w:t>
        </w:r>
      </w:ins>
      <w:r>
        <w:t xml:space="preserve">in relation to the processing of personal data it carries out. </w:t>
      </w:r>
    </w:p>
    <w:p w14:paraId="64464E3B" w14:textId="77777777" w:rsidR="005E3E5D" w:rsidRDefault="001B1397">
      <w:pPr>
        <w:ind w:left="-5" w:right="74"/>
        <w:jc w:val="left"/>
        <w:rPr>
          <w:rFonts w:asciiTheme="minorHAnsi" w:hAnsiTheme="minorHAnsi" w:cstheme="minorHAnsi"/>
          <w:color w:val="262626"/>
          <w:szCs w:val="24"/>
          <w:lang w:val="en"/>
        </w:rPr>
        <w:pPrChange w:id="163" w:author="Mott, Matt" w:date="2019-04-23T13:48:00Z">
          <w:pPr>
            <w:ind w:left="-5" w:right="74"/>
          </w:pPr>
        </w:pPrChange>
      </w:pPr>
      <w:r w:rsidRPr="005E3E5D">
        <w:rPr>
          <w:rFonts w:asciiTheme="minorHAnsi" w:hAnsiTheme="minorHAnsi" w:cstheme="minorHAnsi"/>
          <w:szCs w:val="24"/>
        </w:rPr>
        <w:t xml:space="preserve">One such responsibility is to comply with the </w:t>
      </w:r>
      <w:r w:rsidR="005E3E5D" w:rsidRPr="005E3E5D">
        <w:rPr>
          <w:rFonts w:asciiTheme="minorHAnsi" w:hAnsiTheme="minorHAnsi" w:cstheme="minorHAnsi"/>
          <w:szCs w:val="24"/>
        </w:rPr>
        <w:t>fifth</w:t>
      </w:r>
      <w:r w:rsidRPr="005E3E5D">
        <w:rPr>
          <w:rFonts w:asciiTheme="minorHAnsi" w:hAnsiTheme="minorHAnsi" w:cstheme="minorHAnsi"/>
          <w:szCs w:val="24"/>
        </w:rPr>
        <w:t xml:space="preserve"> data protection principle, </w:t>
      </w:r>
      <w:r w:rsidR="005E3E5D" w:rsidRPr="005E3E5D">
        <w:rPr>
          <w:rFonts w:asciiTheme="minorHAnsi" w:hAnsiTheme="minorHAnsi" w:cstheme="minorHAnsi"/>
          <w:szCs w:val="24"/>
        </w:rPr>
        <w:t xml:space="preserve">Storage Limitation, </w:t>
      </w:r>
      <w:r w:rsidRPr="005E3E5D">
        <w:rPr>
          <w:rFonts w:asciiTheme="minorHAnsi" w:hAnsiTheme="minorHAnsi" w:cstheme="minorHAnsi"/>
          <w:szCs w:val="24"/>
        </w:rPr>
        <w:t xml:space="preserve">which requires personal data to be </w:t>
      </w:r>
      <w:r w:rsidR="005E3E5D" w:rsidRPr="005E3E5D">
        <w:rPr>
          <w:rFonts w:asciiTheme="minorHAnsi" w:hAnsiTheme="minorHAnsi" w:cstheme="minorHAnsi"/>
          <w:szCs w:val="24"/>
        </w:rPr>
        <w:t xml:space="preserve">deleted </w:t>
      </w:r>
      <w:r w:rsidR="005E3E5D" w:rsidRPr="005E3E5D">
        <w:rPr>
          <w:rFonts w:asciiTheme="minorHAnsi" w:hAnsiTheme="minorHAnsi" w:cstheme="minorHAnsi"/>
          <w:color w:val="262626"/>
          <w:szCs w:val="24"/>
          <w:lang w:val="en"/>
        </w:rPr>
        <w:t>when it is no longer needed. The timescales in most cases are</w:t>
      </w:r>
      <w:r w:rsidR="00FC562F">
        <w:rPr>
          <w:rFonts w:asciiTheme="minorHAnsi" w:hAnsiTheme="minorHAnsi" w:cstheme="minorHAnsi"/>
          <w:color w:val="262626"/>
          <w:szCs w:val="24"/>
          <w:lang w:val="en"/>
        </w:rPr>
        <w:t xml:space="preserve"> </w:t>
      </w:r>
      <w:r w:rsidR="005E3E5D" w:rsidRPr="005E3E5D">
        <w:rPr>
          <w:rFonts w:asciiTheme="minorHAnsi" w:hAnsiTheme="minorHAnsi" w:cstheme="minorHAnsi"/>
          <w:color w:val="262626"/>
          <w:szCs w:val="24"/>
          <w:lang w:val="en"/>
        </w:rPr>
        <w:t>n</w:t>
      </w:r>
      <w:r w:rsidR="00FC562F">
        <w:rPr>
          <w:rFonts w:asciiTheme="minorHAnsi" w:hAnsiTheme="minorHAnsi" w:cstheme="minorHAnsi"/>
          <w:color w:val="262626"/>
          <w:szCs w:val="24"/>
          <w:lang w:val="en"/>
        </w:rPr>
        <w:t>o</w:t>
      </w:r>
      <w:r w:rsidR="005E3E5D" w:rsidRPr="005E3E5D">
        <w:rPr>
          <w:rFonts w:asciiTheme="minorHAnsi" w:hAnsiTheme="minorHAnsi" w:cstheme="minorHAnsi"/>
          <w:color w:val="262626"/>
          <w:szCs w:val="24"/>
          <w:lang w:val="en"/>
        </w:rPr>
        <w:t xml:space="preserve">t set. They will depend on business circumstances and the reasons why the data was </w:t>
      </w:r>
      <w:r w:rsidR="005E3E5D">
        <w:rPr>
          <w:rFonts w:asciiTheme="minorHAnsi" w:hAnsiTheme="minorHAnsi" w:cstheme="minorHAnsi"/>
          <w:color w:val="262626"/>
          <w:szCs w:val="24"/>
          <w:lang w:val="en"/>
        </w:rPr>
        <w:t xml:space="preserve">originally </w:t>
      </w:r>
      <w:r w:rsidR="005E3E5D" w:rsidRPr="005E3E5D">
        <w:rPr>
          <w:rFonts w:asciiTheme="minorHAnsi" w:hAnsiTheme="minorHAnsi" w:cstheme="minorHAnsi"/>
          <w:color w:val="262626"/>
          <w:szCs w:val="24"/>
          <w:lang w:val="en"/>
        </w:rPr>
        <w:t>collected.</w:t>
      </w:r>
    </w:p>
    <w:p w14:paraId="7834143B" w14:textId="77777777" w:rsidR="00FF12D9" w:rsidRPr="005E3E5D" w:rsidRDefault="00FF12D9">
      <w:pPr>
        <w:ind w:left="-5" w:right="74"/>
        <w:jc w:val="left"/>
        <w:rPr>
          <w:rFonts w:asciiTheme="minorHAnsi" w:hAnsiTheme="minorHAnsi" w:cstheme="minorHAnsi"/>
          <w:color w:val="262626"/>
          <w:szCs w:val="24"/>
          <w:lang w:val="en"/>
        </w:rPr>
        <w:pPrChange w:id="164" w:author="Mott, Matt" w:date="2019-04-23T13:48:00Z">
          <w:pPr>
            <w:ind w:left="-5" w:right="74"/>
          </w:pPr>
        </w:pPrChange>
      </w:pPr>
      <w:r>
        <w:rPr>
          <w:rFonts w:asciiTheme="minorHAnsi" w:hAnsiTheme="minorHAnsi" w:cstheme="minorHAnsi"/>
          <w:color w:val="262626"/>
          <w:szCs w:val="24"/>
          <w:lang w:val="en"/>
        </w:rPr>
        <w:t>The period of retention is</w:t>
      </w:r>
      <w:r w:rsidR="00FC562F">
        <w:rPr>
          <w:rFonts w:asciiTheme="minorHAnsi" w:hAnsiTheme="minorHAnsi" w:cstheme="minorHAnsi"/>
          <w:color w:val="262626"/>
          <w:szCs w:val="24"/>
          <w:lang w:val="en"/>
        </w:rPr>
        <w:t>,</w:t>
      </w:r>
      <w:r>
        <w:rPr>
          <w:rFonts w:asciiTheme="minorHAnsi" w:hAnsiTheme="minorHAnsi" w:cstheme="minorHAnsi"/>
          <w:color w:val="262626"/>
          <w:szCs w:val="24"/>
          <w:lang w:val="en"/>
        </w:rPr>
        <w:t xml:space="preserve"> therefore</w:t>
      </w:r>
      <w:r w:rsidR="00FC562F">
        <w:rPr>
          <w:rFonts w:asciiTheme="minorHAnsi" w:hAnsiTheme="minorHAnsi" w:cstheme="minorHAnsi"/>
          <w:color w:val="262626"/>
          <w:szCs w:val="24"/>
          <w:lang w:val="en"/>
        </w:rPr>
        <w:t>,</w:t>
      </w:r>
      <w:r>
        <w:rPr>
          <w:rFonts w:asciiTheme="minorHAnsi" w:hAnsiTheme="minorHAnsi" w:cstheme="minorHAnsi"/>
          <w:color w:val="262626"/>
          <w:szCs w:val="24"/>
          <w:lang w:val="en"/>
        </w:rPr>
        <w:t xml:space="preserve"> at the discretion of the </w:t>
      </w:r>
      <w:r>
        <w:t xml:space="preserve">City of London Corporation </w:t>
      </w:r>
      <w:r>
        <w:rPr>
          <w:rFonts w:asciiTheme="minorHAnsi" w:hAnsiTheme="minorHAnsi" w:cstheme="minorHAnsi"/>
          <w:color w:val="262626"/>
          <w:szCs w:val="24"/>
          <w:lang w:val="en"/>
        </w:rPr>
        <w:t>Pension Fund</w:t>
      </w:r>
      <w:r w:rsidR="008725FA">
        <w:rPr>
          <w:rFonts w:asciiTheme="minorHAnsi" w:hAnsiTheme="minorHAnsi" w:cstheme="minorHAnsi"/>
          <w:color w:val="262626"/>
          <w:szCs w:val="24"/>
          <w:lang w:val="en"/>
        </w:rPr>
        <w:t xml:space="preserve"> provided that personal data is not kept longer than is necessary for the purposes for which it was obtained</w:t>
      </w:r>
      <w:r>
        <w:rPr>
          <w:rFonts w:asciiTheme="minorHAnsi" w:hAnsiTheme="minorHAnsi" w:cstheme="minorHAnsi"/>
          <w:color w:val="262626"/>
          <w:szCs w:val="24"/>
          <w:lang w:val="en"/>
        </w:rPr>
        <w:t xml:space="preserve">. </w:t>
      </w:r>
      <w:r w:rsidR="008725FA">
        <w:rPr>
          <w:rFonts w:asciiTheme="minorHAnsi" w:hAnsiTheme="minorHAnsi" w:cstheme="minorHAnsi"/>
          <w:color w:val="262626"/>
          <w:szCs w:val="24"/>
          <w:lang w:val="en"/>
        </w:rPr>
        <w:t xml:space="preserve"> Thus, t</w:t>
      </w:r>
      <w:r>
        <w:rPr>
          <w:rFonts w:asciiTheme="minorHAnsi" w:hAnsiTheme="minorHAnsi" w:cstheme="minorHAnsi"/>
          <w:color w:val="262626"/>
          <w:szCs w:val="24"/>
          <w:lang w:val="en"/>
        </w:rPr>
        <w:t>he period of time data may be retained may vary between scheme member and circumstance.</w:t>
      </w:r>
    </w:p>
    <w:p w14:paraId="00F923BB" w14:textId="77777777" w:rsidR="00EA5803" w:rsidRDefault="001B1397">
      <w:pPr>
        <w:ind w:left="-5" w:right="74"/>
        <w:jc w:val="left"/>
        <w:pPrChange w:id="165" w:author="Mott, Matt" w:date="2019-04-23T13:48:00Z">
          <w:pPr>
            <w:ind w:left="-5" w:right="74"/>
          </w:pPr>
        </w:pPrChange>
      </w:pPr>
      <w:r>
        <w:t xml:space="preserve">This note provides guidance to staff in relation to recognising </w:t>
      </w:r>
      <w:r w:rsidR="00FF12D9">
        <w:t xml:space="preserve">how long data should be retained </w:t>
      </w:r>
      <w:r>
        <w:t xml:space="preserve">in order to ensure the City of London Corporation </w:t>
      </w:r>
      <w:r w:rsidR="00FF12D9">
        <w:t xml:space="preserve">Pension Fund </w:t>
      </w:r>
      <w:r>
        <w:t>complies with its legal obligations</w:t>
      </w:r>
      <w:r w:rsidR="00FF12D9">
        <w:t xml:space="preserve"> under DPA18</w:t>
      </w:r>
      <w:r w:rsidR="008725FA">
        <w:t xml:space="preserve"> and GDPR</w:t>
      </w:r>
      <w:r>
        <w:t xml:space="preserve">. </w:t>
      </w:r>
    </w:p>
    <w:p w14:paraId="70DC7FFE" w14:textId="4C88EE3E" w:rsidR="00EA5803" w:rsidRDefault="001B1397">
      <w:pPr>
        <w:spacing w:after="319"/>
        <w:ind w:left="-5" w:right="74"/>
        <w:jc w:val="left"/>
        <w:pPrChange w:id="166" w:author="Mott, Matt" w:date="2019-04-23T13:48:00Z">
          <w:pPr>
            <w:spacing w:after="319"/>
            <w:ind w:left="-5" w:right="74"/>
          </w:pPr>
        </w:pPrChange>
      </w:pPr>
      <w:r>
        <w:t xml:space="preserve">For the purposes of this policy, ‘personal data’, ‘special category personal data’, ‘data subject’ and ‘processing’ have the same meaning as </w:t>
      </w:r>
      <w:r w:rsidRPr="003335F2">
        <w:t xml:space="preserve">defined </w:t>
      </w:r>
      <w:ins w:id="167" w:author="Mott, Matt" w:date="2019-03-06T10:39:00Z">
        <w:r w:rsidR="00A75814" w:rsidRPr="003335F2">
          <w:t xml:space="preserve">in section 3 and Schedule 1 of the </w:t>
        </w:r>
      </w:ins>
      <w:ins w:id="168" w:author="Mott, Matt" w:date="2019-03-06T10:40:00Z">
        <w:r w:rsidR="005A5D0B" w:rsidRPr="003335F2">
          <w:t>DPA</w:t>
        </w:r>
      </w:ins>
      <w:ins w:id="169" w:author="Mott, Matt" w:date="2019-03-06T10:39:00Z">
        <w:r w:rsidR="00A75814" w:rsidRPr="003335F2">
          <w:t xml:space="preserve">18  </w:t>
        </w:r>
      </w:ins>
      <w:del w:id="170" w:author="Mott, Matt" w:date="2019-03-06T10:39:00Z">
        <w:r w:rsidRPr="003335F2" w:rsidDel="00A75814">
          <w:delText xml:space="preserve">at Article 4 GDPR </w:delText>
        </w:r>
      </w:del>
      <w:r w:rsidRPr="003335F2">
        <w:t>and outlined in the Data Protection Policy.</w:t>
      </w:r>
      <w:r>
        <w:t xml:space="preserve"> </w:t>
      </w:r>
    </w:p>
    <w:p w14:paraId="562722EB" w14:textId="77777777" w:rsidR="00EA5803" w:rsidRDefault="008A18F0">
      <w:pPr>
        <w:pStyle w:val="Heading1"/>
        <w:ind w:left="-5"/>
        <w:pPrChange w:id="171" w:author="Mott, Matt" w:date="2019-04-23T13:48:00Z">
          <w:pPr>
            <w:pStyle w:val="Heading1"/>
            <w:ind w:left="-5"/>
            <w:jc w:val="both"/>
          </w:pPr>
        </w:pPrChange>
      </w:pPr>
      <w:bookmarkStart w:id="172" w:name="_Toc3409"/>
      <w:bookmarkStart w:id="173" w:name="_Hlk531268127"/>
      <w:r>
        <w:lastRenderedPageBreak/>
        <w:t xml:space="preserve">Understanding </w:t>
      </w:r>
      <w:r w:rsidR="00A54D43">
        <w:t>Personal Data Retention</w:t>
      </w:r>
      <w:r w:rsidR="001B1397">
        <w:t xml:space="preserve"> </w:t>
      </w:r>
      <w:bookmarkEnd w:id="172"/>
    </w:p>
    <w:bookmarkEnd w:id="173"/>
    <w:p w14:paraId="3673691D" w14:textId="77777777" w:rsidR="00EA5803" w:rsidRDefault="001B1397">
      <w:pPr>
        <w:ind w:left="-5" w:right="74"/>
        <w:jc w:val="left"/>
        <w:pPrChange w:id="174" w:author="Mott, Matt" w:date="2019-04-23T13:48:00Z">
          <w:pPr>
            <w:ind w:left="-5" w:right="74"/>
          </w:pPr>
        </w:pPrChange>
      </w:pPr>
      <w:r>
        <w:t xml:space="preserve">It is essential for all City of London Corporation </w:t>
      </w:r>
      <w:r w:rsidR="00A54D43">
        <w:t xml:space="preserve">Pension Fund </w:t>
      </w:r>
      <w:r>
        <w:t xml:space="preserve">employees to have at least a basic level of </w:t>
      </w:r>
      <w:r w:rsidR="00A54D43">
        <w:t>understanding of data retention</w:t>
      </w:r>
      <w:r>
        <w:t xml:space="preserve">, in order to recognise the importance of processing personal data correctly, reduce the possibility of deliberately or accidentally </w:t>
      </w:r>
      <w:r w:rsidR="000D5FE7">
        <w:t>deleting personal data that should be retained or retaining longer than is justified.</w:t>
      </w:r>
      <w:r>
        <w:t xml:space="preserve"> </w:t>
      </w:r>
    </w:p>
    <w:p w14:paraId="48310355" w14:textId="77777777" w:rsidR="00EA5803" w:rsidRDefault="001B1397">
      <w:pPr>
        <w:ind w:left="-5" w:right="74"/>
        <w:jc w:val="left"/>
        <w:pPrChange w:id="175" w:author="Mott, Matt" w:date="2019-04-23T13:48:00Z">
          <w:pPr>
            <w:ind w:left="-5" w:right="74"/>
          </w:pPr>
        </w:pPrChange>
      </w:pPr>
      <w:r>
        <w:t xml:space="preserve">To that effect, all staff must complete the mandatory data protection e-learning course, available on the City Learning system. </w:t>
      </w:r>
    </w:p>
    <w:p w14:paraId="1B59BDFB" w14:textId="77777777" w:rsidR="00EA5803" w:rsidRDefault="001B1397">
      <w:pPr>
        <w:spacing w:after="316"/>
        <w:ind w:left="-5" w:right="74"/>
        <w:jc w:val="left"/>
        <w:pPrChange w:id="176" w:author="Mott, Matt" w:date="2019-04-23T13:48:00Z">
          <w:pPr>
            <w:spacing w:after="316"/>
            <w:ind w:left="-5" w:right="74"/>
          </w:pPr>
        </w:pPrChange>
      </w:pPr>
      <w:r>
        <w:t xml:space="preserve">Where there is any uncertainty concerning whether data </w:t>
      </w:r>
      <w:r w:rsidR="000D5FE7">
        <w:t>should be retained</w:t>
      </w:r>
      <w:r>
        <w:t xml:space="preserve">, clarification should </w:t>
      </w:r>
      <w:r w:rsidR="000D5FE7">
        <w:t>in the first instance be sought from the Pensions Manager and if still unclear from</w:t>
      </w:r>
      <w:r>
        <w:t xml:space="preserve"> the </w:t>
      </w:r>
      <w:r w:rsidRPr="00B57C9E">
        <w:t>Information Compliance Team.</w:t>
      </w:r>
      <w:r>
        <w:t xml:space="preserve"> </w:t>
      </w:r>
    </w:p>
    <w:p w14:paraId="5CDA0173" w14:textId="77777777" w:rsidR="00EA5803" w:rsidRDefault="0065505B">
      <w:pPr>
        <w:pStyle w:val="Heading1"/>
        <w:ind w:left="-5"/>
        <w:pPrChange w:id="177" w:author="Mott, Matt" w:date="2019-04-23T13:48:00Z">
          <w:pPr>
            <w:pStyle w:val="Heading1"/>
            <w:ind w:left="-5"/>
            <w:jc w:val="both"/>
          </w:pPr>
        </w:pPrChange>
      </w:pPr>
      <w:bookmarkStart w:id="178" w:name="_Toc3410"/>
      <w:bookmarkStart w:id="179" w:name="_Hlk531268149"/>
      <w:r>
        <w:t xml:space="preserve">Type of Personal </w:t>
      </w:r>
      <w:bookmarkEnd w:id="178"/>
      <w:r w:rsidR="004517FB">
        <w:t>Data Ret</w:t>
      </w:r>
      <w:r>
        <w:t>ained</w:t>
      </w:r>
    </w:p>
    <w:bookmarkEnd w:id="179"/>
    <w:p w14:paraId="32768C9E" w14:textId="77777777" w:rsidR="0065505B" w:rsidRPr="0065505B" w:rsidRDefault="0065505B">
      <w:pPr>
        <w:pStyle w:val="Heading1"/>
        <w:ind w:left="-5"/>
        <w:rPr>
          <w:color w:val="000000"/>
          <w:sz w:val="24"/>
        </w:rPr>
        <w:pPrChange w:id="180" w:author="Mott, Matt" w:date="2019-04-23T13:48:00Z">
          <w:pPr>
            <w:pStyle w:val="Heading1"/>
            <w:ind w:left="-5"/>
            <w:jc w:val="both"/>
          </w:pPr>
        </w:pPrChange>
      </w:pPr>
      <w:r w:rsidRPr="0065505B">
        <w:rPr>
          <w:color w:val="000000"/>
          <w:sz w:val="24"/>
        </w:rPr>
        <w:t>The types of personal data we hold and process can include:</w:t>
      </w:r>
    </w:p>
    <w:p w14:paraId="08FD5C33" w14:textId="77777777" w:rsidR="0065505B" w:rsidRPr="0065505B" w:rsidRDefault="0065505B">
      <w:pPr>
        <w:pStyle w:val="Heading1"/>
        <w:ind w:left="-5"/>
        <w:rPr>
          <w:color w:val="000000"/>
          <w:sz w:val="24"/>
        </w:rPr>
        <w:pPrChange w:id="181" w:author="Mott, Matt" w:date="2019-04-23T13:48:00Z">
          <w:pPr>
            <w:pStyle w:val="Heading1"/>
            <w:ind w:left="-5"/>
            <w:jc w:val="both"/>
          </w:pPr>
        </w:pPrChange>
      </w:pPr>
    </w:p>
    <w:p w14:paraId="7AC6B8FC" w14:textId="77777777" w:rsidR="0065505B" w:rsidRPr="0065505B" w:rsidRDefault="0065505B">
      <w:pPr>
        <w:pStyle w:val="Heading1"/>
        <w:ind w:left="-5"/>
        <w:rPr>
          <w:color w:val="000000"/>
          <w:sz w:val="24"/>
        </w:rPr>
        <w:pPrChange w:id="182" w:author="Mott, Matt" w:date="2019-04-23T13:48:00Z">
          <w:pPr>
            <w:pStyle w:val="Heading1"/>
            <w:ind w:left="-5"/>
            <w:jc w:val="both"/>
          </w:pPr>
        </w:pPrChange>
      </w:pPr>
      <w:r w:rsidRPr="0065505B">
        <w:rPr>
          <w:color w:val="000000"/>
          <w:sz w:val="24"/>
        </w:rPr>
        <w:t>•</w:t>
      </w:r>
      <w:r w:rsidRPr="0065505B">
        <w:rPr>
          <w:color w:val="000000"/>
          <w:sz w:val="24"/>
        </w:rPr>
        <w:tab/>
        <w:t>Contact details, including name, address, telephone numbers and email address.</w:t>
      </w:r>
    </w:p>
    <w:p w14:paraId="34B39F0C" w14:textId="77777777" w:rsidR="0065505B" w:rsidRPr="0065505B" w:rsidRDefault="0065505B">
      <w:pPr>
        <w:pStyle w:val="Heading1"/>
        <w:ind w:left="-5" w:firstLine="5"/>
        <w:rPr>
          <w:color w:val="000000"/>
          <w:sz w:val="24"/>
        </w:rPr>
        <w:pPrChange w:id="183" w:author="Mott, Matt" w:date="2019-04-23T13:48:00Z">
          <w:pPr>
            <w:pStyle w:val="Heading1"/>
            <w:ind w:left="-5" w:firstLine="5"/>
            <w:jc w:val="both"/>
          </w:pPr>
        </w:pPrChange>
      </w:pPr>
      <w:r w:rsidRPr="0065505B">
        <w:rPr>
          <w:color w:val="000000"/>
          <w:sz w:val="24"/>
        </w:rPr>
        <w:t>•</w:t>
      </w:r>
      <w:r w:rsidRPr="0065505B">
        <w:rPr>
          <w:color w:val="000000"/>
          <w:sz w:val="24"/>
        </w:rPr>
        <w:tab/>
        <w:t xml:space="preserve">Identifying details, including date of birth, national insurance number and employee </w:t>
      </w:r>
      <w:r>
        <w:rPr>
          <w:color w:val="000000"/>
          <w:sz w:val="24"/>
        </w:rPr>
        <w:t xml:space="preserve"> 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and </w:t>
      </w:r>
      <w:r w:rsidRPr="0065505B">
        <w:rPr>
          <w:color w:val="000000"/>
          <w:sz w:val="24"/>
        </w:rPr>
        <w:t>membership numbers.</w:t>
      </w:r>
    </w:p>
    <w:p w14:paraId="69E960CE" w14:textId="77777777" w:rsidR="0065505B" w:rsidRPr="0065505B" w:rsidRDefault="0065505B">
      <w:pPr>
        <w:pStyle w:val="Heading1"/>
        <w:ind w:left="-5"/>
        <w:rPr>
          <w:color w:val="000000"/>
          <w:sz w:val="24"/>
        </w:rPr>
        <w:pPrChange w:id="184" w:author="Mott, Matt" w:date="2019-04-23T13:48:00Z">
          <w:pPr>
            <w:pStyle w:val="Heading1"/>
            <w:ind w:left="-5"/>
            <w:jc w:val="both"/>
          </w:pPr>
        </w:pPrChange>
      </w:pPr>
      <w:r w:rsidRPr="0065505B">
        <w:rPr>
          <w:color w:val="000000"/>
          <w:sz w:val="24"/>
        </w:rPr>
        <w:t>•</w:t>
      </w:r>
      <w:r w:rsidRPr="0065505B">
        <w:rPr>
          <w:color w:val="000000"/>
          <w:sz w:val="24"/>
        </w:rPr>
        <w:tab/>
        <w:t xml:space="preserve">Information that is used to calculate and assess eligibility for benefits, for example,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Pr="0065505B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length </w:t>
      </w:r>
      <w:r w:rsidRPr="0065505B">
        <w:rPr>
          <w:color w:val="000000"/>
          <w:sz w:val="24"/>
        </w:rPr>
        <w:t>of service or membership and salary information.</w:t>
      </w:r>
    </w:p>
    <w:p w14:paraId="3933A9AF" w14:textId="77777777" w:rsidR="0065505B" w:rsidRPr="0065505B" w:rsidRDefault="0065505B">
      <w:pPr>
        <w:pStyle w:val="Heading1"/>
        <w:ind w:left="-5"/>
        <w:rPr>
          <w:color w:val="000000"/>
          <w:sz w:val="24"/>
        </w:rPr>
        <w:pPrChange w:id="185" w:author="Mott, Matt" w:date="2019-04-23T13:48:00Z">
          <w:pPr>
            <w:pStyle w:val="Heading1"/>
            <w:ind w:left="-5"/>
            <w:jc w:val="both"/>
          </w:pPr>
        </w:pPrChange>
      </w:pPr>
      <w:r w:rsidRPr="0065505B">
        <w:rPr>
          <w:color w:val="000000"/>
          <w:sz w:val="24"/>
        </w:rPr>
        <w:t>•</w:t>
      </w:r>
      <w:r w:rsidRPr="0065505B">
        <w:rPr>
          <w:color w:val="000000"/>
          <w:sz w:val="24"/>
        </w:rPr>
        <w:tab/>
        <w:t xml:space="preserve">Financial information relevant to the calculation or payment of benefits, for example,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bank</w:t>
      </w:r>
      <w:r w:rsidRPr="0065505B">
        <w:rPr>
          <w:color w:val="000000"/>
          <w:sz w:val="24"/>
        </w:rPr>
        <w:t xml:space="preserve"> account and tax details. </w:t>
      </w:r>
    </w:p>
    <w:p w14:paraId="0E01792A" w14:textId="77777777" w:rsidR="0065505B" w:rsidRPr="0065505B" w:rsidRDefault="0065505B">
      <w:pPr>
        <w:pStyle w:val="Heading1"/>
        <w:ind w:left="720" w:hanging="735"/>
        <w:rPr>
          <w:color w:val="000000"/>
          <w:sz w:val="24"/>
        </w:rPr>
        <w:pPrChange w:id="186" w:author="Mott, Matt" w:date="2019-04-23T13:48:00Z">
          <w:pPr>
            <w:pStyle w:val="Heading1"/>
            <w:ind w:left="720" w:hanging="735"/>
            <w:jc w:val="both"/>
          </w:pPr>
        </w:pPrChange>
      </w:pPr>
      <w:r w:rsidRPr="0065505B">
        <w:rPr>
          <w:color w:val="000000"/>
          <w:sz w:val="24"/>
        </w:rPr>
        <w:t>•</w:t>
      </w:r>
      <w:r w:rsidRPr="0065505B">
        <w:rPr>
          <w:color w:val="000000"/>
          <w:sz w:val="24"/>
        </w:rPr>
        <w:tab/>
        <w:t xml:space="preserve">Information about </w:t>
      </w:r>
      <w:r w:rsidR="008A18F0">
        <w:rPr>
          <w:color w:val="000000"/>
          <w:sz w:val="24"/>
        </w:rPr>
        <w:t>scheme members and their</w:t>
      </w:r>
      <w:r w:rsidRPr="0065505B">
        <w:rPr>
          <w:color w:val="000000"/>
          <w:sz w:val="24"/>
        </w:rPr>
        <w:t xml:space="preserve"> family, dependents or personal circumstances, for example, marital status and information relevant to the distribution and allocation of benefits payable on death.</w:t>
      </w:r>
    </w:p>
    <w:p w14:paraId="69920AE2" w14:textId="77777777" w:rsidR="0065505B" w:rsidRPr="0065505B" w:rsidRDefault="0065505B">
      <w:pPr>
        <w:pStyle w:val="Heading1"/>
        <w:ind w:left="720" w:hanging="735"/>
        <w:rPr>
          <w:color w:val="000000"/>
          <w:sz w:val="24"/>
        </w:rPr>
        <w:pPrChange w:id="187" w:author="Mott, Matt" w:date="2019-04-23T13:48:00Z">
          <w:pPr>
            <w:pStyle w:val="Heading1"/>
            <w:ind w:left="720" w:hanging="735"/>
            <w:jc w:val="both"/>
          </w:pPr>
        </w:pPrChange>
      </w:pPr>
      <w:r w:rsidRPr="0065505B">
        <w:rPr>
          <w:color w:val="000000"/>
          <w:sz w:val="24"/>
        </w:rPr>
        <w:t>•</w:t>
      </w:r>
      <w:r w:rsidRPr="0065505B">
        <w:rPr>
          <w:color w:val="000000"/>
          <w:sz w:val="24"/>
        </w:rPr>
        <w:tab/>
        <w:t xml:space="preserve">Information about </w:t>
      </w:r>
      <w:r w:rsidR="008A18F0">
        <w:rPr>
          <w:color w:val="000000"/>
          <w:sz w:val="24"/>
        </w:rPr>
        <w:t>scheme member</w:t>
      </w:r>
      <w:r w:rsidRPr="0065505B">
        <w:rPr>
          <w:color w:val="000000"/>
          <w:sz w:val="24"/>
        </w:rPr>
        <w:t xml:space="preserve"> health, for example, to assess eligibility for benefits payable on ill health, or where health is relevant to a claim for benefits following the death of a member of the Fund.</w:t>
      </w:r>
    </w:p>
    <w:p w14:paraId="22B87D02" w14:textId="77777777" w:rsidR="0065505B" w:rsidRDefault="0065505B">
      <w:pPr>
        <w:ind w:left="720" w:hanging="720"/>
        <w:jc w:val="left"/>
        <w:pPrChange w:id="188" w:author="Mott, Matt" w:date="2019-04-23T13:48:00Z">
          <w:pPr>
            <w:ind w:left="720" w:hanging="720"/>
          </w:pPr>
        </w:pPrChange>
      </w:pPr>
      <w:r w:rsidRPr="0065505B">
        <w:t>•</w:t>
      </w:r>
      <w:r w:rsidRPr="0065505B">
        <w:tab/>
        <w:t xml:space="preserve">Information about a criminal conviction if this has resulted in </w:t>
      </w:r>
      <w:r w:rsidR="008A18F0">
        <w:t>a scheme member</w:t>
      </w:r>
      <w:r w:rsidRPr="0065505B">
        <w:t xml:space="preserve"> owing money to </w:t>
      </w:r>
      <w:r w:rsidR="008A18F0">
        <w:t>their</w:t>
      </w:r>
      <w:r w:rsidRPr="0065505B">
        <w:t xml:space="preserve"> employer or the Fund and the employer or Fund may be reimbursed from </w:t>
      </w:r>
      <w:r w:rsidR="008A18F0">
        <w:t>the scheme member benefits.</w:t>
      </w:r>
    </w:p>
    <w:p w14:paraId="1AA087B3" w14:textId="77777777" w:rsidR="00F17F8D" w:rsidRDefault="00F17F8D">
      <w:pPr>
        <w:pStyle w:val="Heading1"/>
        <w:ind w:left="-5"/>
        <w:pPrChange w:id="189" w:author="Mott, Matt" w:date="2019-04-23T13:48:00Z">
          <w:pPr>
            <w:pStyle w:val="Heading1"/>
            <w:ind w:left="-5"/>
            <w:jc w:val="both"/>
          </w:pPr>
        </w:pPrChange>
      </w:pPr>
    </w:p>
    <w:p w14:paraId="1B82ACEE" w14:textId="77777777" w:rsidR="00F17F8D" w:rsidRDefault="00F17F8D">
      <w:pPr>
        <w:pStyle w:val="Heading1"/>
        <w:ind w:left="-5"/>
        <w:pPrChange w:id="190" w:author="Mott, Matt" w:date="2019-04-23T13:48:00Z">
          <w:pPr>
            <w:pStyle w:val="Heading1"/>
            <w:ind w:left="-5"/>
            <w:jc w:val="both"/>
          </w:pPr>
        </w:pPrChange>
      </w:pPr>
      <w:r>
        <w:t>How Long we Retain Personal Data</w:t>
      </w:r>
    </w:p>
    <w:p w14:paraId="586495C3" w14:textId="38B35E59" w:rsidR="00EB2452" w:rsidRDefault="00C92016">
      <w:pPr>
        <w:pStyle w:val="Heading1"/>
        <w:ind w:left="-5"/>
        <w:rPr>
          <w:ins w:id="191" w:author="Mott, Matt" w:date="2019-04-23T13:44:00Z"/>
          <w:color w:val="auto"/>
          <w:sz w:val="24"/>
          <w:szCs w:val="24"/>
        </w:rPr>
        <w:pPrChange w:id="192" w:author="Mott, Matt" w:date="2019-04-23T13:48:00Z">
          <w:pPr>
            <w:pStyle w:val="Heading1"/>
            <w:ind w:left="-5"/>
            <w:jc w:val="both"/>
          </w:pPr>
        </w:pPrChange>
      </w:pPr>
      <w:ins w:id="193" w:author="Mott, Matt" w:date="2019-04-23T13:39:00Z">
        <w:r w:rsidRPr="003335F2">
          <w:rPr>
            <w:color w:val="auto"/>
            <w:sz w:val="24"/>
            <w:szCs w:val="24"/>
          </w:rPr>
          <w:t xml:space="preserve">We would normally expect to </w:t>
        </w:r>
      </w:ins>
      <w:ins w:id="194" w:author="Mott, Matt" w:date="2019-04-23T13:40:00Z">
        <w:r w:rsidR="002E1108" w:rsidRPr="003335F2">
          <w:rPr>
            <w:color w:val="auto"/>
            <w:sz w:val="24"/>
            <w:szCs w:val="24"/>
          </w:rPr>
          <w:t>retain</w:t>
        </w:r>
      </w:ins>
      <w:ins w:id="195" w:author="Mott, Matt" w:date="2019-04-23T13:39:00Z">
        <w:r w:rsidRPr="003335F2">
          <w:rPr>
            <w:color w:val="auto"/>
            <w:sz w:val="24"/>
            <w:szCs w:val="24"/>
          </w:rPr>
          <w:t xml:space="preserve"> data </w:t>
        </w:r>
      </w:ins>
      <w:ins w:id="196" w:author="Mott, Matt" w:date="2019-04-23T13:40:00Z">
        <w:r w:rsidR="002E1108" w:rsidRPr="003335F2">
          <w:rPr>
            <w:color w:val="auto"/>
            <w:sz w:val="24"/>
            <w:szCs w:val="24"/>
          </w:rPr>
          <w:t xml:space="preserve">for </w:t>
        </w:r>
      </w:ins>
      <w:ins w:id="197" w:author="Mott, Matt" w:date="2019-04-23T13:39:00Z">
        <w:r w:rsidR="002E1108" w:rsidRPr="003335F2">
          <w:rPr>
            <w:color w:val="auto"/>
            <w:sz w:val="24"/>
            <w:szCs w:val="24"/>
          </w:rPr>
          <w:t>up to 15 years after pension payment</w:t>
        </w:r>
      </w:ins>
      <w:ins w:id="198" w:author="Mott, Matt" w:date="2019-04-23T13:40:00Z">
        <w:r w:rsidR="002E1108" w:rsidRPr="003335F2">
          <w:rPr>
            <w:color w:val="auto"/>
            <w:sz w:val="24"/>
            <w:szCs w:val="24"/>
          </w:rPr>
          <w:t>s have</w:t>
        </w:r>
      </w:ins>
      <w:ins w:id="199" w:author="Mott, Matt" w:date="2019-04-23T13:39:00Z">
        <w:r w:rsidR="002E1108" w:rsidRPr="003335F2">
          <w:rPr>
            <w:color w:val="auto"/>
            <w:sz w:val="24"/>
            <w:szCs w:val="24"/>
          </w:rPr>
          <w:t xml:space="preserve"> ceased or up to age 75 for former scheme members where </w:t>
        </w:r>
      </w:ins>
      <w:ins w:id="200" w:author="Mott, Matt" w:date="2019-04-23T13:45:00Z">
        <w:r w:rsidR="006565C6" w:rsidRPr="003335F2">
          <w:rPr>
            <w:color w:val="auto"/>
            <w:sz w:val="24"/>
            <w:szCs w:val="24"/>
            <w:rPrChange w:id="201" w:author="Mott, Matt" w:date="2019-07-12T13:29:00Z">
              <w:rPr>
                <w:color w:val="auto"/>
                <w:sz w:val="24"/>
                <w:szCs w:val="24"/>
                <w:highlight w:val="yellow"/>
              </w:rPr>
            </w:rPrChange>
          </w:rPr>
          <w:t>there is not a liability to pay a pension</w:t>
        </w:r>
      </w:ins>
      <w:ins w:id="202" w:author="Mott, Matt" w:date="2019-04-23T13:39:00Z">
        <w:r w:rsidR="002E1108" w:rsidRPr="003335F2">
          <w:rPr>
            <w:color w:val="auto"/>
            <w:sz w:val="24"/>
            <w:szCs w:val="24"/>
          </w:rPr>
          <w:t>.</w:t>
        </w:r>
      </w:ins>
      <w:ins w:id="203" w:author="Mott, Matt" w:date="2019-04-23T13:40:00Z">
        <w:r w:rsidR="002E1108">
          <w:rPr>
            <w:color w:val="auto"/>
            <w:sz w:val="24"/>
            <w:szCs w:val="24"/>
          </w:rPr>
          <w:t xml:space="preserve"> </w:t>
        </w:r>
      </w:ins>
    </w:p>
    <w:p w14:paraId="0B8E51F7" w14:textId="77777777" w:rsidR="00EB2452" w:rsidRDefault="00EB2452">
      <w:pPr>
        <w:pStyle w:val="Heading1"/>
        <w:ind w:left="-5"/>
        <w:rPr>
          <w:ins w:id="204" w:author="Mott, Matt" w:date="2019-04-23T13:44:00Z"/>
          <w:color w:val="auto"/>
          <w:sz w:val="24"/>
          <w:szCs w:val="24"/>
        </w:rPr>
        <w:pPrChange w:id="205" w:author="Mott, Matt" w:date="2019-04-23T13:48:00Z">
          <w:pPr>
            <w:pStyle w:val="Heading1"/>
            <w:ind w:left="-5"/>
            <w:jc w:val="both"/>
          </w:pPr>
        </w:pPrChange>
      </w:pPr>
    </w:p>
    <w:p w14:paraId="7F30E433" w14:textId="25D23029" w:rsidR="00F17F8D" w:rsidRDefault="00F17F8D">
      <w:pPr>
        <w:pStyle w:val="Heading1"/>
        <w:ind w:left="-5"/>
        <w:rPr>
          <w:color w:val="auto"/>
          <w:sz w:val="24"/>
          <w:szCs w:val="24"/>
        </w:rPr>
        <w:pPrChange w:id="206" w:author="Mott, Matt" w:date="2019-04-23T13:48:00Z">
          <w:pPr>
            <w:pStyle w:val="Heading1"/>
            <w:ind w:left="-5"/>
            <w:jc w:val="both"/>
          </w:pPr>
        </w:pPrChange>
      </w:pPr>
      <w:r w:rsidRPr="00181C15">
        <w:rPr>
          <w:color w:val="auto"/>
          <w:sz w:val="24"/>
          <w:szCs w:val="24"/>
        </w:rPr>
        <w:t xml:space="preserve">We will only keep personal data for as long as </w:t>
      </w:r>
      <w:r>
        <w:rPr>
          <w:color w:val="auto"/>
          <w:sz w:val="24"/>
          <w:szCs w:val="24"/>
        </w:rPr>
        <w:t>the Pension Fund</w:t>
      </w:r>
      <w:r w:rsidRPr="00181C15">
        <w:rPr>
          <w:color w:val="auto"/>
          <w:sz w:val="24"/>
          <w:szCs w:val="24"/>
        </w:rPr>
        <w:t xml:space="preserve"> need to in order to fulfil the purpose(s) for which it was collected and for so long afterwards as consider</w:t>
      </w:r>
      <w:r>
        <w:rPr>
          <w:color w:val="auto"/>
          <w:sz w:val="24"/>
          <w:szCs w:val="24"/>
        </w:rPr>
        <w:t>ed</w:t>
      </w:r>
      <w:r w:rsidRPr="00181C15">
        <w:rPr>
          <w:color w:val="auto"/>
          <w:sz w:val="24"/>
          <w:szCs w:val="24"/>
        </w:rPr>
        <w:t xml:space="preserve"> may be required to deal with any questions or complaints that may </w:t>
      </w:r>
      <w:r>
        <w:rPr>
          <w:color w:val="auto"/>
          <w:sz w:val="24"/>
          <w:szCs w:val="24"/>
        </w:rPr>
        <w:t xml:space="preserve">be </w:t>
      </w:r>
      <w:r w:rsidRPr="00181C15">
        <w:rPr>
          <w:color w:val="auto"/>
          <w:sz w:val="24"/>
          <w:szCs w:val="24"/>
        </w:rPr>
        <w:t>receive</w:t>
      </w:r>
      <w:r>
        <w:rPr>
          <w:color w:val="auto"/>
          <w:sz w:val="24"/>
          <w:szCs w:val="24"/>
        </w:rPr>
        <w:t>d</w:t>
      </w:r>
      <w:r w:rsidRPr="00181C15">
        <w:rPr>
          <w:color w:val="auto"/>
          <w:sz w:val="24"/>
          <w:szCs w:val="24"/>
        </w:rPr>
        <w:t xml:space="preserve"> about our administration of the Fund, unless we elect to retain </w:t>
      </w:r>
      <w:r>
        <w:rPr>
          <w:color w:val="auto"/>
          <w:sz w:val="24"/>
          <w:szCs w:val="24"/>
        </w:rPr>
        <w:t>scheme member</w:t>
      </w:r>
      <w:r w:rsidRPr="00181C15">
        <w:rPr>
          <w:color w:val="auto"/>
          <w:sz w:val="24"/>
          <w:szCs w:val="24"/>
        </w:rPr>
        <w:t xml:space="preserve"> data for a longer period to comply with our legal and regulatory obligations. </w:t>
      </w:r>
    </w:p>
    <w:p w14:paraId="11AF6C25" w14:textId="77777777" w:rsidR="00F17F8D" w:rsidRDefault="00F17F8D">
      <w:pPr>
        <w:pStyle w:val="Heading1"/>
        <w:ind w:left="-5"/>
        <w:rPr>
          <w:color w:val="auto"/>
          <w:sz w:val="24"/>
          <w:szCs w:val="24"/>
        </w:rPr>
        <w:pPrChange w:id="207" w:author="Mott, Matt" w:date="2019-04-23T13:48:00Z">
          <w:pPr>
            <w:pStyle w:val="Heading1"/>
            <w:ind w:left="-5"/>
            <w:jc w:val="both"/>
          </w:pPr>
        </w:pPrChange>
      </w:pPr>
    </w:p>
    <w:p w14:paraId="11D48569" w14:textId="0637B3A4" w:rsidR="00F17F8D" w:rsidRDefault="00F17F8D">
      <w:pPr>
        <w:pStyle w:val="Heading1"/>
        <w:ind w:left="-5"/>
        <w:rPr>
          <w:color w:val="auto"/>
          <w:sz w:val="24"/>
          <w:szCs w:val="24"/>
        </w:rPr>
        <w:pPrChange w:id="208" w:author="Mott, Matt" w:date="2019-04-23T13:48:00Z">
          <w:pPr>
            <w:pStyle w:val="Heading1"/>
            <w:ind w:left="-5"/>
            <w:jc w:val="both"/>
          </w:pPr>
        </w:pPrChange>
      </w:pPr>
      <w:r w:rsidRPr="00181C15">
        <w:rPr>
          <w:color w:val="auto"/>
          <w:sz w:val="24"/>
          <w:szCs w:val="24"/>
        </w:rPr>
        <w:t xml:space="preserve">In practice this means that personal data will be retained for such </w:t>
      </w:r>
      <w:r>
        <w:rPr>
          <w:color w:val="auto"/>
          <w:sz w:val="24"/>
          <w:szCs w:val="24"/>
        </w:rPr>
        <w:t xml:space="preserve">a </w:t>
      </w:r>
      <w:r w:rsidRPr="00181C15">
        <w:rPr>
          <w:color w:val="auto"/>
          <w:sz w:val="24"/>
          <w:szCs w:val="24"/>
        </w:rPr>
        <w:t xml:space="preserve">period as </w:t>
      </w:r>
      <w:r>
        <w:rPr>
          <w:color w:val="auto"/>
          <w:sz w:val="24"/>
          <w:szCs w:val="24"/>
        </w:rPr>
        <w:t>a</w:t>
      </w:r>
      <w:r w:rsidR="009548C7">
        <w:rPr>
          <w:color w:val="auto"/>
          <w:sz w:val="24"/>
          <w:szCs w:val="24"/>
        </w:rPr>
        <w:t xml:space="preserve">n active </w:t>
      </w:r>
      <w:r>
        <w:rPr>
          <w:color w:val="auto"/>
          <w:sz w:val="24"/>
          <w:szCs w:val="24"/>
        </w:rPr>
        <w:t>scheme member</w:t>
      </w:r>
      <w:r w:rsidR="009548C7">
        <w:rPr>
          <w:color w:val="auto"/>
          <w:sz w:val="24"/>
          <w:szCs w:val="24"/>
        </w:rPr>
        <w:t xml:space="preserve"> or pensioner scheme member </w:t>
      </w:r>
      <w:r>
        <w:rPr>
          <w:color w:val="auto"/>
          <w:sz w:val="24"/>
          <w:szCs w:val="24"/>
        </w:rPr>
        <w:t>,</w:t>
      </w:r>
      <w:r w:rsidRPr="00181C15">
        <w:rPr>
          <w:color w:val="auto"/>
          <w:sz w:val="24"/>
          <w:szCs w:val="24"/>
        </w:rPr>
        <w:t xml:space="preserve"> or any beneficiary who receives </w:t>
      </w:r>
      <w:r>
        <w:rPr>
          <w:color w:val="auto"/>
          <w:sz w:val="24"/>
          <w:szCs w:val="24"/>
        </w:rPr>
        <w:t xml:space="preserve">pension </w:t>
      </w:r>
      <w:r w:rsidRPr="00181C15">
        <w:rPr>
          <w:color w:val="auto"/>
          <w:sz w:val="24"/>
          <w:szCs w:val="24"/>
        </w:rPr>
        <w:t xml:space="preserve">benefits after </w:t>
      </w:r>
      <w:r>
        <w:rPr>
          <w:color w:val="auto"/>
          <w:sz w:val="24"/>
          <w:szCs w:val="24"/>
        </w:rPr>
        <w:t>the</w:t>
      </w:r>
      <w:r w:rsidRPr="00181C15">
        <w:rPr>
          <w:color w:val="auto"/>
          <w:sz w:val="24"/>
          <w:szCs w:val="24"/>
        </w:rPr>
        <w:t xml:space="preserve"> death</w:t>
      </w:r>
      <w:r>
        <w:rPr>
          <w:color w:val="auto"/>
          <w:sz w:val="24"/>
          <w:szCs w:val="24"/>
        </w:rPr>
        <w:t xml:space="preserve"> of the scheme member,</w:t>
      </w:r>
      <w:r w:rsidRPr="00181C15">
        <w:rPr>
          <w:color w:val="auto"/>
          <w:sz w:val="24"/>
          <w:szCs w:val="24"/>
        </w:rPr>
        <w:t xml:space="preserve"> are entitled to benefits from the Fund and for a </w:t>
      </w:r>
      <w:r>
        <w:rPr>
          <w:color w:val="auto"/>
          <w:sz w:val="24"/>
          <w:szCs w:val="24"/>
        </w:rPr>
        <w:t xml:space="preserve">further </w:t>
      </w:r>
      <w:r w:rsidRPr="00181C15">
        <w:rPr>
          <w:color w:val="auto"/>
          <w:sz w:val="24"/>
          <w:szCs w:val="24"/>
        </w:rPr>
        <w:t xml:space="preserve">period of 15 years after those benefits </w:t>
      </w:r>
      <w:del w:id="209" w:author="Mott, Matt" w:date="2019-03-07T15:39:00Z">
        <w:r w:rsidRPr="00181C15" w:rsidDel="005673B7">
          <w:rPr>
            <w:color w:val="auto"/>
            <w:sz w:val="24"/>
            <w:szCs w:val="24"/>
          </w:rPr>
          <w:delText xml:space="preserve">stop </w:delText>
        </w:r>
      </w:del>
      <w:ins w:id="210" w:author="Mott, Matt" w:date="2019-03-07T15:39:00Z">
        <w:r w:rsidR="005673B7">
          <w:rPr>
            <w:color w:val="auto"/>
            <w:sz w:val="24"/>
            <w:szCs w:val="24"/>
          </w:rPr>
          <w:t>cease to be</w:t>
        </w:r>
      </w:ins>
      <w:del w:id="211" w:author="Mott, Matt" w:date="2019-03-07T15:39:00Z">
        <w:r w:rsidRPr="00181C15" w:rsidDel="005673B7">
          <w:rPr>
            <w:color w:val="auto"/>
            <w:sz w:val="24"/>
            <w:szCs w:val="24"/>
          </w:rPr>
          <w:delText>being</w:delText>
        </w:r>
      </w:del>
      <w:r w:rsidRPr="00181C15">
        <w:rPr>
          <w:color w:val="auto"/>
          <w:sz w:val="24"/>
          <w:szCs w:val="24"/>
        </w:rPr>
        <w:t xml:space="preserve"> paid. </w:t>
      </w:r>
    </w:p>
    <w:p w14:paraId="131B0394" w14:textId="0E650821" w:rsidR="009548C7" w:rsidRDefault="009548C7">
      <w:pPr>
        <w:jc w:val="left"/>
        <w:pPrChange w:id="212" w:author="Mott, Matt" w:date="2019-04-23T13:48:00Z">
          <w:pPr/>
        </w:pPrChange>
      </w:pPr>
    </w:p>
    <w:p w14:paraId="12C1F080" w14:textId="209D375E" w:rsidR="009E365C" w:rsidRPr="003335F2" w:rsidRDefault="00C05C17">
      <w:pPr>
        <w:jc w:val="left"/>
        <w:rPr>
          <w:ins w:id="213" w:author="Mott, Matt" w:date="2019-03-07T08:20:00Z"/>
        </w:rPr>
        <w:pPrChange w:id="214" w:author="Mott, Matt" w:date="2019-04-23T13:48:00Z">
          <w:pPr/>
        </w:pPrChange>
      </w:pPr>
      <w:bookmarkStart w:id="215" w:name="_Hlk532458944"/>
      <w:ins w:id="216" w:author="Mott, Matt" w:date="2019-03-07T08:22:00Z">
        <w:r w:rsidRPr="003335F2">
          <w:t xml:space="preserve">When a scheme member opts out of the scheme or leaves </w:t>
        </w:r>
      </w:ins>
      <w:ins w:id="217" w:author="Mott, Matt" w:date="2019-03-07T08:23:00Z">
        <w:r w:rsidRPr="003335F2">
          <w:t>Local Government employment and</w:t>
        </w:r>
      </w:ins>
      <w:ins w:id="218" w:author="Mott, Matt" w:date="2019-03-07T15:32:00Z">
        <w:r w:rsidR="00D0471C" w:rsidRPr="003335F2">
          <w:t xml:space="preserve"> </w:t>
        </w:r>
      </w:ins>
      <w:ins w:id="219" w:author="Mott, Matt" w:date="2019-03-07T15:31:00Z">
        <w:r w:rsidR="00D0471C" w:rsidRPr="003335F2">
          <w:t>receives a</w:t>
        </w:r>
      </w:ins>
      <w:ins w:id="220" w:author="Mott, Matt" w:date="2019-03-07T08:23:00Z">
        <w:r w:rsidRPr="003335F2">
          <w:t xml:space="preserve"> refund of contributions or </w:t>
        </w:r>
      </w:ins>
      <w:ins w:id="221" w:author="Mott, Matt" w:date="2019-03-07T15:32:00Z">
        <w:r w:rsidR="003230A8" w:rsidRPr="003335F2">
          <w:t xml:space="preserve">elects to </w:t>
        </w:r>
      </w:ins>
      <w:ins w:id="222" w:author="Mott, Matt" w:date="2019-03-07T08:23:00Z">
        <w:r w:rsidRPr="003335F2">
          <w:t>transfer the value of their LGPS benefits to another pension provider, the liability to pay pension benefits will be dischar</w:t>
        </w:r>
      </w:ins>
      <w:ins w:id="223" w:author="Mott, Matt" w:date="2019-03-07T08:24:00Z">
        <w:r w:rsidRPr="003335F2">
          <w:t xml:space="preserve">ged. In such an event the Pension Fund will retain </w:t>
        </w:r>
      </w:ins>
      <w:ins w:id="224" w:author="Mott, Matt" w:date="2019-03-07T08:30:00Z">
        <w:r w:rsidR="00044346" w:rsidRPr="003335F2">
          <w:t xml:space="preserve">the </w:t>
        </w:r>
      </w:ins>
      <w:ins w:id="225" w:author="Mott, Matt" w:date="2019-03-07T08:24:00Z">
        <w:r w:rsidRPr="003335F2">
          <w:t xml:space="preserve">personal data </w:t>
        </w:r>
      </w:ins>
      <w:ins w:id="226" w:author="Mott, Matt" w:date="2019-03-07T08:30:00Z">
        <w:r w:rsidR="00044346" w:rsidRPr="003335F2">
          <w:t xml:space="preserve">of the scheme member </w:t>
        </w:r>
      </w:ins>
      <w:ins w:id="227" w:author="Mott, Matt" w:date="2019-03-07T08:24:00Z">
        <w:r w:rsidRPr="003335F2">
          <w:t xml:space="preserve">until </w:t>
        </w:r>
      </w:ins>
      <w:ins w:id="228" w:author="Mott, Matt" w:date="2019-03-07T08:31:00Z">
        <w:r w:rsidR="00044346" w:rsidRPr="003335F2">
          <w:t xml:space="preserve">they are </w:t>
        </w:r>
      </w:ins>
      <w:ins w:id="229" w:author="Mott, Matt" w:date="2019-03-07T08:24:00Z">
        <w:r w:rsidRPr="003335F2">
          <w:t>age</w:t>
        </w:r>
      </w:ins>
      <w:ins w:id="230" w:author="Mott, Matt" w:date="2019-03-07T08:31:00Z">
        <w:r w:rsidR="00044346" w:rsidRPr="003335F2">
          <w:t>d</w:t>
        </w:r>
      </w:ins>
      <w:ins w:id="231" w:author="Mott, Matt" w:date="2019-03-07T08:24:00Z">
        <w:r w:rsidRPr="003335F2">
          <w:t xml:space="preserve"> 75*</w:t>
        </w:r>
      </w:ins>
      <w:ins w:id="232" w:author="Mott, Matt" w:date="2019-03-07T08:31:00Z">
        <w:r w:rsidR="00044346" w:rsidRPr="003335F2">
          <w:rPr>
            <w:color w:val="auto"/>
            <w:szCs w:val="24"/>
          </w:rPr>
          <w:t>.</w:t>
        </w:r>
      </w:ins>
    </w:p>
    <w:p w14:paraId="2B3C8BBC" w14:textId="3D3B27D3" w:rsidR="001928A6" w:rsidRPr="009548C7" w:rsidRDefault="00801217">
      <w:pPr>
        <w:jc w:val="left"/>
        <w:rPr>
          <w:ins w:id="233" w:author="Mott, Matt" w:date="2019-03-06T10:30:00Z"/>
        </w:rPr>
        <w:pPrChange w:id="234" w:author="Mott, Matt" w:date="2019-04-23T13:48:00Z">
          <w:pPr/>
        </w:pPrChange>
      </w:pPr>
      <w:ins w:id="235" w:author="Mott, Matt" w:date="2019-03-06T14:42:00Z">
        <w:r w:rsidRPr="003335F2">
          <w:t>*</w:t>
        </w:r>
      </w:ins>
      <w:ins w:id="236" w:author="Mott, Matt" w:date="2019-03-06T14:39:00Z">
        <w:r w:rsidR="0015452B" w:rsidRPr="003335F2">
          <w:rPr>
            <w:sz w:val="20"/>
            <w:szCs w:val="20"/>
            <w:rPrChange w:id="237" w:author="Mott, Matt" w:date="2019-07-12T13:30:00Z">
              <w:rPr/>
            </w:rPrChange>
          </w:rPr>
          <w:t>Un</w:t>
        </w:r>
      </w:ins>
      <w:ins w:id="238" w:author="Mott, Matt" w:date="2019-03-06T14:36:00Z">
        <w:r w:rsidR="0015452B" w:rsidRPr="003335F2">
          <w:rPr>
            <w:sz w:val="20"/>
            <w:szCs w:val="20"/>
            <w:rPrChange w:id="239" w:author="Mott, Matt" w:date="2019-07-12T13:30:00Z">
              <w:rPr/>
            </w:rPrChange>
          </w:rPr>
          <w:t>der LGPS regulations 2013</w:t>
        </w:r>
      </w:ins>
      <w:ins w:id="240" w:author="Mott, Matt" w:date="2019-03-06T14:39:00Z">
        <w:r w:rsidR="0015452B" w:rsidRPr="003335F2">
          <w:rPr>
            <w:sz w:val="20"/>
            <w:szCs w:val="20"/>
            <w:rPrChange w:id="241" w:author="Mott, Matt" w:date="2019-07-12T13:30:00Z">
              <w:rPr/>
            </w:rPrChange>
          </w:rPr>
          <w:t>, regulation 32</w:t>
        </w:r>
      </w:ins>
      <w:ins w:id="242" w:author="Mott, Matt" w:date="2019-03-06T14:40:00Z">
        <w:r w:rsidRPr="003335F2">
          <w:rPr>
            <w:sz w:val="20"/>
            <w:szCs w:val="20"/>
            <w:rPrChange w:id="243" w:author="Mott, Matt" w:date="2019-07-12T13:30:00Z">
              <w:rPr/>
            </w:rPrChange>
          </w:rPr>
          <w:t>(2)</w:t>
        </w:r>
      </w:ins>
      <w:ins w:id="244" w:author="Mott, Matt" w:date="2019-03-06T14:41:00Z">
        <w:r w:rsidRPr="003335F2">
          <w:rPr>
            <w:sz w:val="20"/>
            <w:szCs w:val="20"/>
            <w:rPrChange w:id="245" w:author="Mott, Matt" w:date="2019-07-12T13:30:00Z">
              <w:rPr/>
            </w:rPrChange>
          </w:rPr>
          <w:t>,</w:t>
        </w:r>
      </w:ins>
      <w:ins w:id="246" w:author="Mott, Matt" w:date="2019-03-06T14:36:00Z">
        <w:r w:rsidR="0015452B" w:rsidRPr="003335F2">
          <w:rPr>
            <w:sz w:val="20"/>
            <w:szCs w:val="20"/>
            <w:rPrChange w:id="247" w:author="Mott, Matt" w:date="2019-07-12T13:30:00Z">
              <w:rPr/>
            </w:rPrChange>
          </w:rPr>
          <w:t xml:space="preserve"> all pension benefits </w:t>
        </w:r>
      </w:ins>
      <w:ins w:id="248" w:author="Mott, Matt" w:date="2019-03-06T14:37:00Z">
        <w:r w:rsidR="0015452B" w:rsidRPr="003335F2">
          <w:rPr>
            <w:sz w:val="20"/>
            <w:szCs w:val="20"/>
            <w:rPrChange w:id="249" w:author="Mott, Matt" w:date="2019-07-12T13:30:00Z">
              <w:rPr/>
            </w:rPrChange>
          </w:rPr>
          <w:t xml:space="preserve">due must be in payment </w:t>
        </w:r>
      </w:ins>
      <w:ins w:id="250" w:author="Mott, Matt" w:date="2019-03-06T14:40:00Z">
        <w:r w:rsidRPr="003335F2">
          <w:rPr>
            <w:sz w:val="20"/>
            <w:szCs w:val="20"/>
            <w:rPrChange w:id="251" w:author="Mott, Matt" w:date="2019-07-12T13:30:00Z">
              <w:rPr/>
            </w:rPrChange>
          </w:rPr>
          <w:t>prior to</w:t>
        </w:r>
      </w:ins>
      <w:ins w:id="252" w:author="Mott, Matt" w:date="2019-03-06T14:37:00Z">
        <w:r w:rsidR="0015452B" w:rsidRPr="003335F2">
          <w:rPr>
            <w:sz w:val="20"/>
            <w:szCs w:val="20"/>
            <w:rPrChange w:id="253" w:author="Mott, Matt" w:date="2019-07-12T13:30:00Z">
              <w:rPr/>
            </w:rPrChange>
          </w:rPr>
          <w:t xml:space="preserve"> the scheme member</w:t>
        </w:r>
      </w:ins>
      <w:ins w:id="254" w:author="Mott, Matt" w:date="2019-03-06T14:40:00Z">
        <w:r w:rsidRPr="003335F2">
          <w:rPr>
            <w:sz w:val="20"/>
            <w:szCs w:val="20"/>
            <w:rPrChange w:id="255" w:author="Mott, Matt" w:date="2019-07-12T13:30:00Z">
              <w:rPr/>
            </w:rPrChange>
          </w:rPr>
          <w:t>’s</w:t>
        </w:r>
      </w:ins>
      <w:ins w:id="256" w:author="Mott, Matt" w:date="2019-03-06T14:37:00Z">
        <w:r w:rsidR="0015452B" w:rsidRPr="003335F2">
          <w:rPr>
            <w:sz w:val="20"/>
            <w:szCs w:val="20"/>
            <w:rPrChange w:id="257" w:author="Mott, Matt" w:date="2019-07-12T13:30:00Z">
              <w:rPr/>
            </w:rPrChange>
          </w:rPr>
          <w:t xml:space="preserve"> 75</w:t>
        </w:r>
      </w:ins>
      <w:ins w:id="258" w:author="Mott, Matt" w:date="2019-03-06T14:40:00Z">
        <w:r w:rsidRPr="003335F2">
          <w:rPr>
            <w:sz w:val="20"/>
            <w:szCs w:val="20"/>
            <w:vertAlign w:val="superscript"/>
            <w:rPrChange w:id="259" w:author="Mott, Matt" w:date="2019-07-12T13:30:00Z">
              <w:rPr/>
            </w:rPrChange>
          </w:rPr>
          <w:t>th</w:t>
        </w:r>
        <w:r w:rsidRPr="003335F2">
          <w:rPr>
            <w:sz w:val="20"/>
            <w:szCs w:val="20"/>
            <w:rPrChange w:id="260" w:author="Mott, Matt" w:date="2019-07-12T13:30:00Z">
              <w:rPr/>
            </w:rPrChange>
          </w:rPr>
          <w:t xml:space="preserve"> birthday.</w:t>
        </w:r>
      </w:ins>
      <w:ins w:id="261" w:author="Mott, Matt" w:date="2019-03-06T14:35:00Z">
        <w:r w:rsidR="0015452B">
          <w:t xml:space="preserve"> </w:t>
        </w:r>
        <w:r w:rsidR="0015452B" w:rsidRPr="0015452B">
          <w:rPr>
            <w:color w:val="auto"/>
            <w:szCs w:val="24"/>
          </w:rPr>
          <w:t xml:space="preserve"> </w:t>
        </w:r>
      </w:ins>
    </w:p>
    <w:p w14:paraId="50C81694" w14:textId="77777777" w:rsidR="00F17F8D" w:rsidRDefault="00F17F8D">
      <w:pPr>
        <w:pStyle w:val="Heading1"/>
        <w:ind w:left="-5"/>
        <w:pPrChange w:id="262" w:author="Mott, Matt" w:date="2019-04-23T13:48:00Z">
          <w:pPr>
            <w:pStyle w:val="Heading1"/>
            <w:ind w:left="-5"/>
            <w:jc w:val="both"/>
          </w:pPr>
        </w:pPrChange>
      </w:pPr>
    </w:p>
    <w:p w14:paraId="4613733C" w14:textId="77777777" w:rsidR="00385D07" w:rsidRPr="00181C15" w:rsidRDefault="00C46ECE">
      <w:pPr>
        <w:jc w:val="left"/>
        <w:rPr>
          <w:color w:val="4472C4" w:themeColor="accent1"/>
          <w:sz w:val="32"/>
          <w:szCs w:val="32"/>
        </w:rPr>
        <w:pPrChange w:id="263" w:author="Mott, Matt" w:date="2019-04-23T13:48:00Z">
          <w:pPr/>
        </w:pPrChange>
      </w:pPr>
      <w:bookmarkStart w:id="264" w:name="_Hlk531268209"/>
      <w:bookmarkStart w:id="265" w:name="_Toc3412"/>
      <w:bookmarkEnd w:id="215"/>
      <w:r w:rsidRPr="00181C15">
        <w:rPr>
          <w:color w:val="4472C4" w:themeColor="accent1"/>
          <w:sz w:val="32"/>
          <w:szCs w:val="32"/>
        </w:rPr>
        <w:t xml:space="preserve">The </w:t>
      </w:r>
      <w:r w:rsidR="00D04B5C">
        <w:rPr>
          <w:color w:val="4472C4" w:themeColor="accent1"/>
          <w:sz w:val="32"/>
          <w:szCs w:val="32"/>
        </w:rPr>
        <w:t>r</w:t>
      </w:r>
      <w:r w:rsidR="00385D07" w:rsidRPr="00181C15">
        <w:rPr>
          <w:color w:val="4472C4" w:themeColor="accent1"/>
          <w:sz w:val="32"/>
          <w:szCs w:val="32"/>
        </w:rPr>
        <w:t xml:space="preserve">ight to </w:t>
      </w:r>
      <w:r w:rsidR="00DC53B9">
        <w:rPr>
          <w:color w:val="4472C4" w:themeColor="accent1"/>
          <w:sz w:val="32"/>
          <w:szCs w:val="32"/>
        </w:rPr>
        <w:t xml:space="preserve">erasure (“right to be </w:t>
      </w:r>
      <w:r w:rsidR="00385D07" w:rsidRPr="00181C15">
        <w:rPr>
          <w:color w:val="4472C4" w:themeColor="accent1"/>
          <w:sz w:val="32"/>
          <w:szCs w:val="32"/>
        </w:rPr>
        <w:t>forgotten</w:t>
      </w:r>
      <w:r w:rsidR="00D04B5C">
        <w:rPr>
          <w:color w:val="4472C4" w:themeColor="accent1"/>
          <w:sz w:val="32"/>
          <w:szCs w:val="32"/>
        </w:rPr>
        <w:t>”</w:t>
      </w:r>
      <w:r w:rsidR="00DC53B9">
        <w:rPr>
          <w:color w:val="4472C4" w:themeColor="accent1"/>
          <w:sz w:val="32"/>
          <w:szCs w:val="32"/>
        </w:rPr>
        <w:t>)</w:t>
      </w:r>
    </w:p>
    <w:bookmarkEnd w:id="264"/>
    <w:p w14:paraId="7338908C" w14:textId="0782ECF2" w:rsidR="00A125AD" w:rsidRDefault="00385D07">
      <w:pPr>
        <w:jc w:val="left"/>
        <w:pPrChange w:id="266" w:author="Mott, Matt" w:date="2019-04-23T13:48:00Z">
          <w:pPr/>
        </w:pPrChange>
      </w:pPr>
      <w:r w:rsidRPr="003335F2">
        <w:t xml:space="preserve">Under </w:t>
      </w:r>
      <w:ins w:id="267" w:author="Mott, Matt" w:date="2019-03-06T10:35:00Z">
        <w:r w:rsidR="00B502A3" w:rsidRPr="003335F2">
          <w:t xml:space="preserve">section 47 </w:t>
        </w:r>
        <w:r w:rsidR="00474BE1" w:rsidRPr="003335F2">
          <w:t xml:space="preserve">of the </w:t>
        </w:r>
      </w:ins>
      <w:r w:rsidRPr="003335F2">
        <w:t>DPA18</w:t>
      </w:r>
      <w:r w:rsidR="00353853" w:rsidRPr="003335F2">
        <w:t xml:space="preserve"> </w:t>
      </w:r>
      <w:ins w:id="268" w:author="Mott, Matt" w:date="2019-03-06T10:35:00Z">
        <w:r w:rsidR="00474BE1" w:rsidRPr="003335F2">
          <w:t>(</w:t>
        </w:r>
      </w:ins>
      <w:r w:rsidR="00A125AD" w:rsidRPr="003335F2">
        <w:t>Article 17</w:t>
      </w:r>
      <w:r w:rsidR="005A0A3A" w:rsidRPr="003335F2">
        <w:t xml:space="preserve"> GDPR</w:t>
      </w:r>
      <w:ins w:id="269" w:author="Mott, Matt" w:date="2019-03-06T10:35:00Z">
        <w:r w:rsidR="00474BE1" w:rsidRPr="003335F2">
          <w:t>)</w:t>
        </w:r>
      </w:ins>
      <w:r w:rsidR="00A125AD" w:rsidRPr="003335F2">
        <w:t xml:space="preserve">, </w:t>
      </w:r>
      <w:r w:rsidR="00353853" w:rsidRPr="003335F2">
        <w:t>a</w:t>
      </w:r>
      <w:r w:rsidR="00A125AD">
        <w:t xml:space="preserve"> data subject has the right to obtain from the data controller the erasure of personal data concerning them and the data controller must erase the personal data without undue delay.</w:t>
      </w:r>
      <w:r w:rsidR="005C34CF">
        <w:t xml:space="preserve"> This is not</w:t>
      </w:r>
      <w:r w:rsidR="00181C15">
        <w:t>,</w:t>
      </w:r>
      <w:r w:rsidR="005C34CF">
        <w:t xml:space="preserve"> however</w:t>
      </w:r>
      <w:r w:rsidR="00181C15">
        <w:t>,</w:t>
      </w:r>
      <w:r w:rsidR="005C34CF">
        <w:t xml:space="preserve"> an absolute right.</w:t>
      </w:r>
    </w:p>
    <w:p w14:paraId="5C0E3D33" w14:textId="3815E312" w:rsidR="008A18F0" w:rsidRDefault="00A125AD">
      <w:pPr>
        <w:ind w:left="0" w:firstLine="0"/>
        <w:jc w:val="left"/>
        <w:rPr>
          <w:color w:val="auto"/>
          <w:szCs w:val="24"/>
        </w:rPr>
        <w:pPrChange w:id="270" w:author="Mott, Matt" w:date="2019-04-23T13:48:00Z">
          <w:pPr>
            <w:ind w:left="0" w:firstLine="0"/>
          </w:pPr>
        </w:pPrChange>
      </w:pPr>
      <w:r w:rsidRPr="003335F2">
        <w:t xml:space="preserve">Former scheme members under </w:t>
      </w:r>
      <w:del w:id="271" w:author="Mott, Matt" w:date="2019-03-06T10:36:00Z">
        <w:r w:rsidRPr="003335F2" w:rsidDel="00474BE1">
          <w:delText>Article 17</w:delText>
        </w:r>
      </w:del>
      <w:ins w:id="272" w:author="Mott, Matt" w:date="2019-03-06T10:36:00Z">
        <w:r w:rsidR="00474BE1" w:rsidRPr="003335F2">
          <w:t>section 47</w:t>
        </w:r>
      </w:ins>
      <w:r w:rsidRPr="003335F2">
        <w:t xml:space="preserve"> can request the Fund </w:t>
      </w:r>
      <w:r w:rsidR="00216513" w:rsidRPr="003335F2">
        <w:t>erase their personal data</w:t>
      </w:r>
      <w:r w:rsidR="00A22572" w:rsidRPr="003335F2">
        <w:t xml:space="preserve"> where the </w:t>
      </w:r>
      <w:r w:rsidR="0023644A" w:rsidRPr="003335F2">
        <w:t>criteria of article 17 are met</w:t>
      </w:r>
      <w:r w:rsidR="00385D07" w:rsidRPr="003335F2">
        <w:t xml:space="preserve">. </w:t>
      </w:r>
      <w:r w:rsidR="001542BD" w:rsidRPr="003335F2">
        <w:t>The</w:t>
      </w:r>
      <w:r w:rsidR="001542BD">
        <w:t xml:space="preserve"> pension Fund</w:t>
      </w:r>
      <w:r w:rsidR="00353853">
        <w:t xml:space="preserve"> </w:t>
      </w:r>
      <w:r w:rsidR="001542BD">
        <w:t>may consider the criteria have not been met (</w:t>
      </w:r>
      <w:r w:rsidR="00353853">
        <w:t>f</w:t>
      </w:r>
      <w:r w:rsidR="008A18F0" w:rsidRPr="00181C15">
        <w:rPr>
          <w:color w:val="auto"/>
          <w:szCs w:val="24"/>
        </w:rPr>
        <w:t>or the reason</w:t>
      </w:r>
      <w:r w:rsidR="00353853">
        <w:rPr>
          <w:color w:val="auto"/>
          <w:szCs w:val="24"/>
        </w:rPr>
        <w:t xml:space="preserve">s </w:t>
      </w:r>
      <w:r w:rsidR="00216513">
        <w:rPr>
          <w:color w:val="auto"/>
          <w:szCs w:val="24"/>
        </w:rPr>
        <w:t xml:space="preserve">as stated in </w:t>
      </w:r>
      <w:r w:rsidR="00FF2129" w:rsidRPr="00FF2129">
        <w:rPr>
          <w:color w:val="auto"/>
          <w:szCs w:val="24"/>
        </w:rPr>
        <w:t>How Long we Retain Personal Data</w:t>
      </w:r>
      <w:r w:rsidR="001542BD">
        <w:rPr>
          <w:color w:val="auto"/>
          <w:szCs w:val="24"/>
        </w:rPr>
        <w:t>) and</w:t>
      </w:r>
      <w:r w:rsidR="008A18F0" w:rsidRPr="00181C15">
        <w:rPr>
          <w:color w:val="auto"/>
          <w:szCs w:val="24"/>
        </w:rPr>
        <w:t xml:space="preserve"> </w:t>
      </w:r>
      <w:r w:rsidR="00353853">
        <w:rPr>
          <w:color w:val="auto"/>
          <w:szCs w:val="24"/>
        </w:rPr>
        <w:t xml:space="preserve">may </w:t>
      </w:r>
      <w:r w:rsidR="00F6667E">
        <w:rPr>
          <w:color w:val="auto"/>
          <w:szCs w:val="24"/>
        </w:rPr>
        <w:t xml:space="preserve">still </w:t>
      </w:r>
      <w:r w:rsidR="001542BD">
        <w:rPr>
          <w:color w:val="auto"/>
          <w:szCs w:val="24"/>
        </w:rPr>
        <w:t xml:space="preserve">require the </w:t>
      </w:r>
      <w:r w:rsidR="00F6667E">
        <w:rPr>
          <w:color w:val="auto"/>
          <w:szCs w:val="24"/>
        </w:rPr>
        <w:t>personal data</w:t>
      </w:r>
      <w:r w:rsidR="008A18F0" w:rsidRPr="00181C15">
        <w:rPr>
          <w:color w:val="auto"/>
          <w:szCs w:val="24"/>
        </w:rPr>
        <w:t xml:space="preserve"> to</w:t>
      </w:r>
      <w:r w:rsidR="001542BD">
        <w:rPr>
          <w:color w:val="auto"/>
          <w:szCs w:val="24"/>
        </w:rPr>
        <w:t xml:space="preserve"> be</w:t>
      </w:r>
      <w:r w:rsidR="008A18F0" w:rsidRPr="00181C15">
        <w:rPr>
          <w:color w:val="auto"/>
          <w:szCs w:val="24"/>
        </w:rPr>
        <w:t xml:space="preserve"> retain</w:t>
      </w:r>
      <w:r w:rsidR="001542BD">
        <w:rPr>
          <w:color w:val="auto"/>
          <w:szCs w:val="24"/>
        </w:rPr>
        <w:t>ed</w:t>
      </w:r>
      <w:r w:rsidR="00216513">
        <w:rPr>
          <w:color w:val="auto"/>
          <w:szCs w:val="24"/>
        </w:rPr>
        <w:t>. This may occur where the former scheme member has</w:t>
      </w:r>
      <w:r w:rsidR="008A18F0" w:rsidRPr="00181C15">
        <w:rPr>
          <w:color w:val="auto"/>
          <w:szCs w:val="24"/>
        </w:rPr>
        <w:t xml:space="preserve"> received a transfer</w:t>
      </w:r>
      <w:r w:rsidR="00216513">
        <w:rPr>
          <w:color w:val="auto"/>
          <w:szCs w:val="24"/>
        </w:rPr>
        <w:t xml:space="preserve"> </w:t>
      </w:r>
      <w:r w:rsidR="00FF2129">
        <w:rPr>
          <w:color w:val="auto"/>
          <w:szCs w:val="24"/>
        </w:rPr>
        <w:t xml:space="preserve">value from the City of London Pension Fund paid </w:t>
      </w:r>
      <w:r w:rsidR="00216513">
        <w:rPr>
          <w:color w:val="auto"/>
          <w:szCs w:val="24"/>
        </w:rPr>
        <w:t xml:space="preserve">to another pension </w:t>
      </w:r>
      <w:r w:rsidR="00FF2129">
        <w:rPr>
          <w:color w:val="auto"/>
          <w:szCs w:val="24"/>
        </w:rPr>
        <w:t xml:space="preserve">arrangement </w:t>
      </w:r>
      <w:r w:rsidR="008A18F0" w:rsidRPr="00181C15">
        <w:rPr>
          <w:color w:val="auto"/>
          <w:szCs w:val="24"/>
        </w:rPr>
        <w:t xml:space="preserve">or </w:t>
      </w:r>
      <w:r w:rsidR="00FF2129">
        <w:rPr>
          <w:color w:val="auto"/>
          <w:szCs w:val="24"/>
        </w:rPr>
        <w:t xml:space="preserve">received </w:t>
      </w:r>
      <w:r w:rsidR="00216513">
        <w:rPr>
          <w:color w:val="auto"/>
          <w:szCs w:val="24"/>
        </w:rPr>
        <w:t xml:space="preserve">a </w:t>
      </w:r>
      <w:r w:rsidR="008A18F0" w:rsidRPr="00181C15">
        <w:rPr>
          <w:color w:val="auto"/>
          <w:szCs w:val="24"/>
        </w:rPr>
        <w:t>refund</w:t>
      </w:r>
      <w:r w:rsidR="00216513">
        <w:rPr>
          <w:color w:val="auto"/>
          <w:szCs w:val="24"/>
        </w:rPr>
        <w:t xml:space="preserve"> of contributions</w:t>
      </w:r>
      <w:r w:rsidR="008A18F0" w:rsidRPr="00181C15">
        <w:rPr>
          <w:color w:val="auto"/>
          <w:szCs w:val="24"/>
        </w:rPr>
        <w:t xml:space="preserve"> in respect of </w:t>
      </w:r>
      <w:r w:rsidR="00353853">
        <w:rPr>
          <w:color w:val="auto"/>
          <w:szCs w:val="24"/>
        </w:rPr>
        <w:t>the</w:t>
      </w:r>
      <w:r w:rsidR="00216513">
        <w:rPr>
          <w:color w:val="auto"/>
          <w:szCs w:val="24"/>
        </w:rPr>
        <w:t xml:space="preserve">ir period of membership </w:t>
      </w:r>
      <w:r w:rsidR="00F6667E">
        <w:rPr>
          <w:color w:val="auto"/>
          <w:szCs w:val="24"/>
        </w:rPr>
        <w:t>in</w:t>
      </w:r>
      <w:r w:rsidR="00216513">
        <w:rPr>
          <w:color w:val="auto"/>
          <w:szCs w:val="24"/>
        </w:rPr>
        <w:t xml:space="preserve"> the City of London Pension Fund</w:t>
      </w:r>
      <w:r w:rsidR="008A18F0" w:rsidRPr="00181C15">
        <w:rPr>
          <w:color w:val="auto"/>
          <w:szCs w:val="24"/>
        </w:rPr>
        <w:t>.</w:t>
      </w:r>
      <w:r w:rsidR="00FF2129">
        <w:rPr>
          <w:color w:val="auto"/>
          <w:szCs w:val="24"/>
        </w:rPr>
        <w:t xml:space="preserve"> </w:t>
      </w:r>
    </w:p>
    <w:p w14:paraId="294EAE90" w14:textId="77777777" w:rsidR="00353853" w:rsidRDefault="00353853">
      <w:pPr>
        <w:jc w:val="left"/>
        <w:rPr>
          <w:color w:val="auto"/>
          <w:szCs w:val="24"/>
        </w:rPr>
        <w:pPrChange w:id="273" w:author="Mott, Matt" w:date="2019-04-23T13:48:00Z">
          <w:pPr/>
        </w:pPrChange>
      </w:pPr>
      <w:r>
        <w:rPr>
          <w:color w:val="auto"/>
          <w:szCs w:val="24"/>
        </w:rPr>
        <w:t xml:space="preserve">The Pension Fund would in these circumstances </w:t>
      </w:r>
      <w:r w:rsidR="00216513">
        <w:rPr>
          <w:color w:val="auto"/>
          <w:szCs w:val="24"/>
        </w:rPr>
        <w:t xml:space="preserve">only </w:t>
      </w:r>
      <w:r>
        <w:rPr>
          <w:color w:val="auto"/>
          <w:szCs w:val="24"/>
        </w:rPr>
        <w:t xml:space="preserve">consider retaining a reduced or “skeleton file“ </w:t>
      </w:r>
      <w:r w:rsidR="0080147C">
        <w:rPr>
          <w:color w:val="auto"/>
          <w:szCs w:val="24"/>
        </w:rPr>
        <w:t xml:space="preserve">in order </w:t>
      </w:r>
      <w:r>
        <w:rPr>
          <w:color w:val="auto"/>
          <w:szCs w:val="24"/>
        </w:rPr>
        <w:t>to be able to fulfil</w:t>
      </w:r>
      <w:r w:rsidR="00C46ECE">
        <w:rPr>
          <w:color w:val="auto"/>
          <w:szCs w:val="24"/>
        </w:rPr>
        <w:t xml:space="preserve"> the</w:t>
      </w:r>
      <w:r w:rsidR="00C46ECE" w:rsidRPr="00616B04">
        <w:rPr>
          <w:color w:val="auto"/>
          <w:szCs w:val="24"/>
        </w:rPr>
        <w:t xml:space="preserve"> </w:t>
      </w:r>
      <w:bookmarkStart w:id="274" w:name="_Hlk531268056"/>
      <w:r w:rsidR="00C46ECE" w:rsidRPr="00616B04">
        <w:rPr>
          <w:color w:val="auto"/>
          <w:szCs w:val="24"/>
        </w:rPr>
        <w:t>legal and regulatory obligations</w:t>
      </w:r>
      <w:bookmarkEnd w:id="274"/>
      <w:r w:rsidR="00E769AC">
        <w:rPr>
          <w:color w:val="auto"/>
          <w:szCs w:val="24"/>
        </w:rPr>
        <w:t>.</w:t>
      </w:r>
    </w:p>
    <w:p w14:paraId="4A8B8668" w14:textId="77777777" w:rsidR="00C46ECE" w:rsidRPr="00181C15" w:rsidRDefault="00C46ECE">
      <w:pPr>
        <w:jc w:val="left"/>
        <w:rPr>
          <w:b/>
          <w:color w:val="auto"/>
          <w:szCs w:val="24"/>
        </w:rPr>
        <w:pPrChange w:id="275" w:author="Mott, Matt" w:date="2019-04-23T13:48:00Z">
          <w:pPr/>
        </w:pPrChange>
      </w:pPr>
      <w:r w:rsidRPr="00181C15">
        <w:rPr>
          <w:b/>
          <w:color w:val="auto"/>
          <w:szCs w:val="24"/>
        </w:rPr>
        <w:lastRenderedPageBreak/>
        <w:t>Data Retained</w:t>
      </w:r>
      <w:r w:rsidR="002F0E12">
        <w:rPr>
          <w:b/>
          <w:color w:val="auto"/>
          <w:szCs w:val="24"/>
        </w:rPr>
        <w:t xml:space="preserve"> in Skeletal Record</w:t>
      </w:r>
      <w:r w:rsidR="0080147C">
        <w:rPr>
          <w:b/>
          <w:color w:val="auto"/>
          <w:szCs w:val="24"/>
        </w:rPr>
        <w:t xml:space="preserve"> </w:t>
      </w:r>
    </w:p>
    <w:p w14:paraId="65B0112E" w14:textId="77777777" w:rsidR="00C46ECE" w:rsidRDefault="00C46ECE">
      <w:pPr>
        <w:pStyle w:val="ListParagraph"/>
        <w:numPr>
          <w:ilvl w:val="0"/>
          <w:numId w:val="4"/>
        </w:numPr>
        <w:jc w:val="left"/>
        <w:rPr>
          <w:color w:val="auto"/>
          <w:szCs w:val="24"/>
        </w:rPr>
        <w:pPrChange w:id="276" w:author="Mott, Matt" w:date="2019-04-23T13:48:00Z">
          <w:pPr>
            <w:pStyle w:val="ListParagraph"/>
            <w:numPr>
              <w:numId w:val="4"/>
            </w:numPr>
            <w:ind w:hanging="360"/>
          </w:pPr>
        </w:pPrChange>
      </w:pPr>
      <w:r>
        <w:rPr>
          <w:color w:val="auto"/>
          <w:szCs w:val="24"/>
        </w:rPr>
        <w:t>Name</w:t>
      </w:r>
      <w:r w:rsidR="00216513">
        <w:rPr>
          <w:color w:val="auto"/>
          <w:szCs w:val="24"/>
        </w:rPr>
        <w:t xml:space="preserve"> </w:t>
      </w:r>
    </w:p>
    <w:p w14:paraId="2E9003E7" w14:textId="77777777" w:rsidR="00C46ECE" w:rsidRDefault="00C46ECE">
      <w:pPr>
        <w:pStyle w:val="ListParagraph"/>
        <w:numPr>
          <w:ilvl w:val="0"/>
          <w:numId w:val="4"/>
        </w:numPr>
        <w:jc w:val="left"/>
        <w:rPr>
          <w:color w:val="auto"/>
          <w:szCs w:val="24"/>
        </w:rPr>
        <w:pPrChange w:id="277" w:author="Mott, Matt" w:date="2019-04-23T13:48:00Z">
          <w:pPr>
            <w:pStyle w:val="ListParagraph"/>
            <w:numPr>
              <w:numId w:val="4"/>
            </w:numPr>
            <w:ind w:hanging="360"/>
          </w:pPr>
        </w:pPrChange>
      </w:pPr>
      <w:r>
        <w:rPr>
          <w:color w:val="auto"/>
          <w:szCs w:val="24"/>
        </w:rPr>
        <w:t>Date of birth</w:t>
      </w:r>
    </w:p>
    <w:p w14:paraId="65F287DD" w14:textId="77777777" w:rsidR="00C46ECE" w:rsidRDefault="00C46ECE">
      <w:pPr>
        <w:pStyle w:val="ListParagraph"/>
        <w:numPr>
          <w:ilvl w:val="0"/>
          <w:numId w:val="4"/>
        </w:numPr>
        <w:jc w:val="left"/>
        <w:rPr>
          <w:color w:val="auto"/>
          <w:szCs w:val="24"/>
        </w:rPr>
        <w:pPrChange w:id="278" w:author="Mott, Matt" w:date="2019-04-23T13:48:00Z">
          <w:pPr>
            <w:pStyle w:val="ListParagraph"/>
            <w:numPr>
              <w:numId w:val="4"/>
            </w:numPr>
            <w:ind w:hanging="360"/>
          </w:pPr>
        </w:pPrChange>
      </w:pPr>
      <w:r>
        <w:rPr>
          <w:color w:val="auto"/>
          <w:szCs w:val="24"/>
        </w:rPr>
        <w:t xml:space="preserve">National insurance </w:t>
      </w:r>
      <w:r w:rsidR="002F0E12">
        <w:rPr>
          <w:color w:val="auto"/>
          <w:szCs w:val="24"/>
        </w:rPr>
        <w:t>n</w:t>
      </w:r>
      <w:r>
        <w:rPr>
          <w:color w:val="auto"/>
          <w:szCs w:val="24"/>
        </w:rPr>
        <w:t>umber</w:t>
      </w:r>
    </w:p>
    <w:p w14:paraId="2453060C" w14:textId="77777777" w:rsidR="00C46ECE" w:rsidRDefault="00C46ECE">
      <w:pPr>
        <w:pStyle w:val="ListParagraph"/>
        <w:numPr>
          <w:ilvl w:val="0"/>
          <w:numId w:val="4"/>
        </w:numPr>
        <w:jc w:val="left"/>
        <w:rPr>
          <w:color w:val="auto"/>
          <w:szCs w:val="24"/>
        </w:rPr>
        <w:pPrChange w:id="279" w:author="Mott, Matt" w:date="2019-04-23T13:48:00Z">
          <w:pPr>
            <w:pStyle w:val="ListParagraph"/>
            <w:numPr>
              <w:numId w:val="4"/>
            </w:numPr>
            <w:ind w:hanging="360"/>
          </w:pPr>
        </w:pPrChange>
      </w:pPr>
      <w:r>
        <w:rPr>
          <w:color w:val="auto"/>
          <w:szCs w:val="24"/>
        </w:rPr>
        <w:t>Record of period of membership</w:t>
      </w:r>
    </w:p>
    <w:p w14:paraId="201BCF41" w14:textId="77777777" w:rsidR="00C46ECE" w:rsidRDefault="00C46ECE">
      <w:pPr>
        <w:pStyle w:val="ListParagraph"/>
        <w:numPr>
          <w:ilvl w:val="0"/>
          <w:numId w:val="4"/>
        </w:numPr>
        <w:jc w:val="left"/>
        <w:rPr>
          <w:color w:val="auto"/>
          <w:szCs w:val="24"/>
        </w:rPr>
        <w:pPrChange w:id="280" w:author="Mott, Matt" w:date="2019-04-23T13:48:00Z">
          <w:pPr>
            <w:pStyle w:val="ListParagraph"/>
            <w:numPr>
              <w:numId w:val="4"/>
            </w:numPr>
            <w:ind w:hanging="360"/>
          </w:pPr>
        </w:pPrChange>
      </w:pPr>
      <w:r>
        <w:rPr>
          <w:color w:val="auto"/>
          <w:szCs w:val="24"/>
        </w:rPr>
        <w:t>Election to leave pension fund</w:t>
      </w:r>
    </w:p>
    <w:p w14:paraId="65EAC2BC" w14:textId="77777777" w:rsidR="00C46ECE" w:rsidRDefault="00C46ECE">
      <w:pPr>
        <w:pStyle w:val="ListParagraph"/>
        <w:numPr>
          <w:ilvl w:val="0"/>
          <w:numId w:val="4"/>
        </w:numPr>
        <w:jc w:val="left"/>
        <w:rPr>
          <w:color w:val="auto"/>
          <w:szCs w:val="24"/>
        </w:rPr>
        <w:pPrChange w:id="281" w:author="Mott, Matt" w:date="2019-04-23T13:48:00Z">
          <w:pPr>
            <w:pStyle w:val="ListParagraph"/>
            <w:numPr>
              <w:numId w:val="4"/>
            </w:numPr>
            <w:ind w:hanging="360"/>
          </w:pPr>
        </w:pPrChange>
      </w:pPr>
      <w:r>
        <w:rPr>
          <w:color w:val="auto"/>
          <w:szCs w:val="24"/>
        </w:rPr>
        <w:t>Election to receive payment of refund of contributions</w:t>
      </w:r>
    </w:p>
    <w:p w14:paraId="7A3D8321" w14:textId="77777777" w:rsidR="00C46ECE" w:rsidRDefault="00C46ECE">
      <w:pPr>
        <w:pStyle w:val="ListParagraph"/>
        <w:numPr>
          <w:ilvl w:val="0"/>
          <w:numId w:val="4"/>
        </w:numPr>
        <w:jc w:val="left"/>
        <w:rPr>
          <w:color w:val="auto"/>
          <w:szCs w:val="24"/>
        </w:rPr>
        <w:pPrChange w:id="282" w:author="Mott, Matt" w:date="2019-04-23T13:48:00Z">
          <w:pPr>
            <w:pStyle w:val="ListParagraph"/>
            <w:numPr>
              <w:numId w:val="4"/>
            </w:numPr>
            <w:ind w:hanging="360"/>
          </w:pPr>
        </w:pPrChange>
      </w:pPr>
      <w:r>
        <w:rPr>
          <w:color w:val="auto"/>
          <w:szCs w:val="24"/>
        </w:rPr>
        <w:t>Election to transfer benefits to another pension provider</w:t>
      </w:r>
    </w:p>
    <w:p w14:paraId="24DC8B37" w14:textId="77777777" w:rsidR="00C46ECE" w:rsidRDefault="00C46ECE">
      <w:pPr>
        <w:pStyle w:val="ListParagraph"/>
        <w:numPr>
          <w:ilvl w:val="0"/>
          <w:numId w:val="4"/>
        </w:numPr>
        <w:jc w:val="left"/>
        <w:rPr>
          <w:color w:val="auto"/>
          <w:szCs w:val="24"/>
        </w:rPr>
        <w:pPrChange w:id="283" w:author="Mott, Matt" w:date="2019-04-23T13:48:00Z">
          <w:pPr>
            <w:pStyle w:val="ListParagraph"/>
            <w:numPr>
              <w:numId w:val="4"/>
            </w:numPr>
            <w:ind w:hanging="360"/>
          </w:pPr>
        </w:pPrChange>
      </w:pPr>
      <w:r>
        <w:rPr>
          <w:color w:val="auto"/>
          <w:szCs w:val="24"/>
        </w:rPr>
        <w:t xml:space="preserve">Evidence of the </w:t>
      </w:r>
      <w:r w:rsidR="002F0E12">
        <w:rPr>
          <w:color w:val="auto"/>
          <w:szCs w:val="24"/>
        </w:rPr>
        <w:t xml:space="preserve">refund </w:t>
      </w:r>
      <w:r>
        <w:rPr>
          <w:color w:val="auto"/>
          <w:szCs w:val="24"/>
        </w:rPr>
        <w:t xml:space="preserve">payment/transfer value </w:t>
      </w:r>
      <w:r w:rsidR="00FF2129">
        <w:rPr>
          <w:color w:val="auto"/>
          <w:szCs w:val="24"/>
        </w:rPr>
        <w:t>payment</w:t>
      </w:r>
    </w:p>
    <w:p w14:paraId="3BD58B22" w14:textId="77777777" w:rsidR="00C46ECE" w:rsidRPr="00181C15" w:rsidRDefault="00C46ECE">
      <w:pPr>
        <w:pStyle w:val="ListParagraph"/>
        <w:numPr>
          <w:ilvl w:val="0"/>
          <w:numId w:val="4"/>
        </w:numPr>
        <w:jc w:val="left"/>
        <w:rPr>
          <w:color w:val="auto"/>
          <w:szCs w:val="24"/>
        </w:rPr>
        <w:pPrChange w:id="284" w:author="Mott, Matt" w:date="2019-04-23T13:48:00Z">
          <w:pPr>
            <w:pStyle w:val="ListParagraph"/>
            <w:numPr>
              <w:numId w:val="4"/>
            </w:numPr>
            <w:ind w:hanging="360"/>
          </w:pPr>
        </w:pPrChange>
      </w:pPr>
      <w:r>
        <w:rPr>
          <w:color w:val="auto"/>
          <w:szCs w:val="24"/>
        </w:rPr>
        <w:t xml:space="preserve">Other personal data considered necessary to fulfil </w:t>
      </w:r>
      <w:r w:rsidRPr="00616B04">
        <w:rPr>
          <w:color w:val="auto"/>
          <w:szCs w:val="24"/>
        </w:rPr>
        <w:t>legal and regulatory obligations</w:t>
      </w:r>
    </w:p>
    <w:p w14:paraId="0A475C24" w14:textId="77777777" w:rsidR="00F17F8D" w:rsidRDefault="00F17F8D">
      <w:pPr>
        <w:pStyle w:val="Heading1"/>
        <w:ind w:left="-5"/>
        <w:pPrChange w:id="285" w:author="Mott, Matt" w:date="2019-04-23T13:48:00Z">
          <w:pPr>
            <w:pStyle w:val="Heading1"/>
            <w:ind w:left="-5"/>
            <w:jc w:val="both"/>
          </w:pPr>
        </w:pPrChange>
      </w:pPr>
      <w:bookmarkStart w:id="286" w:name="_Hlk531268411"/>
    </w:p>
    <w:p w14:paraId="6EA67AD0" w14:textId="77777777" w:rsidR="00EA5803" w:rsidRDefault="001B1397">
      <w:pPr>
        <w:pStyle w:val="Heading1"/>
        <w:ind w:left="-5"/>
        <w:pPrChange w:id="287" w:author="Mott, Matt" w:date="2019-04-23T13:48:00Z">
          <w:pPr>
            <w:pStyle w:val="Heading1"/>
            <w:ind w:left="-5"/>
            <w:jc w:val="both"/>
          </w:pPr>
        </w:pPrChange>
      </w:pPr>
      <w:r>
        <w:t>Review</w:t>
      </w:r>
      <w:bookmarkEnd w:id="286"/>
      <w:r>
        <w:t xml:space="preserve"> </w:t>
      </w:r>
      <w:bookmarkEnd w:id="265"/>
    </w:p>
    <w:p w14:paraId="03C25E13" w14:textId="174D6702" w:rsidR="00EA5803" w:rsidRDefault="001B1397">
      <w:pPr>
        <w:ind w:left="-5" w:right="74"/>
        <w:jc w:val="left"/>
        <w:rPr>
          <w:ins w:id="288" w:author="Mott, Matt" w:date="2020-09-08T12:18:00Z"/>
        </w:rPr>
      </w:pPr>
      <w:r>
        <w:t>This policy will be reviewed</w:t>
      </w:r>
      <w:del w:id="289" w:author="Mott, Matt" w:date="2019-03-06T10:43:00Z">
        <w:r w:rsidDel="00CA74D1">
          <w:delText xml:space="preserve"> </w:delText>
        </w:r>
      </w:del>
      <w:ins w:id="290" w:author="Mott, Matt" w:date="2019-03-06T10:43:00Z">
        <w:r w:rsidR="00CA74D1">
          <w:t xml:space="preserve"> </w:t>
        </w:r>
      </w:ins>
      <w:ins w:id="291" w:author="Mott, Matt" w:date="2019-03-07T15:37:00Z">
        <w:r w:rsidR="00230591">
          <w:t xml:space="preserve">by the City of London Corporation Pension </w:t>
        </w:r>
      </w:ins>
      <w:ins w:id="292" w:author="Mott, Matt" w:date="2019-03-07T15:38:00Z">
        <w:r w:rsidR="00BE22B8" w:rsidRPr="003335F2">
          <w:t>Fund annually</w:t>
        </w:r>
      </w:ins>
      <w:ins w:id="293" w:author="Mott, Matt" w:date="2019-04-24T11:06:00Z">
        <w:r w:rsidR="0072393F" w:rsidRPr="003335F2">
          <w:t xml:space="preserve"> to confirm the correct information </w:t>
        </w:r>
      </w:ins>
      <w:ins w:id="294" w:author="Mott, Matt" w:date="2019-04-24T11:43:00Z">
        <w:r w:rsidR="00D50886" w:rsidRPr="003335F2">
          <w:rPr>
            <w:rPrChange w:id="295" w:author="Mott, Matt" w:date="2019-07-12T13:30:00Z">
              <w:rPr>
                <w:highlight w:val="yellow"/>
              </w:rPr>
            </w:rPrChange>
          </w:rPr>
          <w:t>is</w:t>
        </w:r>
      </w:ins>
      <w:ins w:id="296" w:author="Mott, Matt" w:date="2019-04-24T11:06:00Z">
        <w:r w:rsidR="0072393F" w:rsidRPr="003335F2">
          <w:t xml:space="preserve"> being retained</w:t>
        </w:r>
      </w:ins>
      <w:del w:id="297" w:author="Mott, Matt" w:date="2019-03-06T10:43:00Z">
        <w:r w:rsidRPr="003335F2" w:rsidDel="00CA74D1">
          <w:delText xml:space="preserve">as </w:delText>
        </w:r>
      </w:del>
      <w:del w:id="298" w:author="Mott, Matt" w:date="2019-03-07T15:37:00Z">
        <w:r w:rsidRPr="003335F2" w:rsidDel="00230591">
          <w:delText>necessary by</w:delText>
        </w:r>
      </w:del>
      <w:del w:id="299" w:author="Mott, Matt" w:date="2019-03-07T15:38:00Z">
        <w:r w:rsidRPr="003335F2" w:rsidDel="00230591">
          <w:delText xml:space="preserve"> </w:delText>
        </w:r>
      </w:del>
      <w:del w:id="300" w:author="Mott, Matt" w:date="2019-03-07T15:37:00Z">
        <w:r w:rsidRPr="003335F2" w:rsidDel="00230591">
          <w:delText xml:space="preserve">the </w:delText>
        </w:r>
        <w:r w:rsidR="002F0E12" w:rsidRPr="003335F2" w:rsidDel="00230591">
          <w:delText>City of London Corporation Pension Fund</w:delText>
        </w:r>
        <w:r w:rsidRPr="003335F2" w:rsidDel="00230591">
          <w:delText xml:space="preserve"> whenever</w:delText>
        </w:r>
        <w:r w:rsidRPr="003335F2" w:rsidDel="001474FF">
          <w:delText xml:space="preserve"> legal or statutory changes are required</w:delText>
        </w:r>
      </w:del>
      <w:r w:rsidRPr="003335F2">
        <w:t>.</w:t>
      </w:r>
      <w:r>
        <w:t xml:space="preserve"> </w:t>
      </w:r>
      <w:ins w:id="301" w:author="Mott, Matt" w:date="2019-04-24T11:06:00Z">
        <w:r w:rsidR="0072393F">
          <w:t xml:space="preserve"> </w:t>
        </w:r>
      </w:ins>
    </w:p>
    <w:p w14:paraId="0F757D6A" w14:textId="2958FC23" w:rsidR="004D5ED9" w:rsidRDefault="004D5ED9">
      <w:pPr>
        <w:ind w:left="-5" w:right="74"/>
        <w:jc w:val="left"/>
        <w:rPr>
          <w:ins w:id="302" w:author="Mott, Matt" w:date="2020-09-08T12:18:00Z"/>
        </w:rPr>
      </w:pPr>
    </w:p>
    <w:p w14:paraId="55CDA022" w14:textId="4C8514E3" w:rsidR="004D5ED9" w:rsidRDefault="004D5ED9">
      <w:pPr>
        <w:ind w:left="-5" w:right="74"/>
        <w:jc w:val="left"/>
        <w:rPr>
          <w:ins w:id="303" w:author="Mott, Matt" w:date="2020-09-08T12:18:00Z"/>
        </w:rPr>
      </w:pPr>
    </w:p>
    <w:p w14:paraId="287F2ED2" w14:textId="3233E669" w:rsidR="004D5ED9" w:rsidRDefault="004D5ED9">
      <w:pPr>
        <w:ind w:left="-5" w:right="74"/>
        <w:jc w:val="left"/>
        <w:rPr>
          <w:ins w:id="304" w:author="Mott, Matt" w:date="2020-09-08T12:18:00Z"/>
        </w:rPr>
      </w:pPr>
    </w:p>
    <w:p w14:paraId="0C1B25DC" w14:textId="088828FD" w:rsidR="004D5ED9" w:rsidRDefault="004D5ED9">
      <w:pPr>
        <w:ind w:left="-5" w:right="74"/>
        <w:jc w:val="left"/>
        <w:rPr>
          <w:ins w:id="305" w:author="Mott, Matt" w:date="2020-09-08T12:18:00Z"/>
        </w:rPr>
      </w:pPr>
    </w:p>
    <w:p w14:paraId="6A9930FF" w14:textId="11F9A498" w:rsidR="004D5ED9" w:rsidRDefault="004D5ED9">
      <w:pPr>
        <w:ind w:left="-5" w:right="74"/>
        <w:jc w:val="left"/>
        <w:rPr>
          <w:ins w:id="306" w:author="Mott, Matt" w:date="2020-09-08T12:18:00Z"/>
        </w:rPr>
      </w:pPr>
    </w:p>
    <w:p w14:paraId="312C1BA9" w14:textId="042DDDF7" w:rsidR="004D5ED9" w:rsidRDefault="004D5ED9">
      <w:pPr>
        <w:ind w:left="-5" w:right="74"/>
        <w:jc w:val="left"/>
        <w:rPr>
          <w:ins w:id="307" w:author="Mott, Matt" w:date="2020-09-08T12:18:00Z"/>
        </w:rPr>
      </w:pPr>
    </w:p>
    <w:p w14:paraId="6EA90FB7" w14:textId="66CCC827" w:rsidR="004D5ED9" w:rsidRDefault="004D5ED9">
      <w:pPr>
        <w:ind w:left="-5" w:right="74"/>
        <w:jc w:val="left"/>
        <w:rPr>
          <w:ins w:id="308" w:author="Mott, Matt" w:date="2020-09-08T12:18:00Z"/>
        </w:rPr>
      </w:pPr>
    </w:p>
    <w:p w14:paraId="592776EE" w14:textId="5A0A5E7A" w:rsidR="004D5ED9" w:rsidRDefault="004D5ED9">
      <w:pPr>
        <w:ind w:left="-5" w:right="74"/>
        <w:jc w:val="left"/>
        <w:rPr>
          <w:ins w:id="309" w:author="Mott, Matt" w:date="2020-09-08T12:18:00Z"/>
        </w:rPr>
      </w:pPr>
    </w:p>
    <w:p w14:paraId="5AD75C3D" w14:textId="12FA7BE9" w:rsidR="004D5ED9" w:rsidRDefault="004D5ED9">
      <w:pPr>
        <w:ind w:left="-5" w:right="74"/>
        <w:jc w:val="left"/>
        <w:rPr>
          <w:ins w:id="310" w:author="Mott, Matt" w:date="2020-09-08T12:18:00Z"/>
        </w:rPr>
      </w:pPr>
    </w:p>
    <w:p w14:paraId="2E7054C4" w14:textId="2670A2BF" w:rsidR="004D5ED9" w:rsidRDefault="004D5ED9">
      <w:pPr>
        <w:ind w:left="-5" w:right="74"/>
        <w:jc w:val="left"/>
        <w:rPr>
          <w:ins w:id="311" w:author="Mott, Matt" w:date="2020-09-08T12:18:00Z"/>
        </w:rPr>
      </w:pPr>
    </w:p>
    <w:p w14:paraId="4A202E10" w14:textId="4F93E9E3" w:rsidR="004D5ED9" w:rsidRDefault="004D5ED9">
      <w:pPr>
        <w:ind w:left="-5" w:right="74"/>
        <w:jc w:val="left"/>
        <w:rPr>
          <w:ins w:id="312" w:author="Mott, Matt" w:date="2020-09-08T12:18:00Z"/>
        </w:rPr>
      </w:pPr>
    </w:p>
    <w:p w14:paraId="78808DA4" w14:textId="76C6C728" w:rsidR="004D5ED9" w:rsidRDefault="004D5ED9">
      <w:pPr>
        <w:ind w:left="-5" w:right="74"/>
        <w:jc w:val="left"/>
        <w:rPr>
          <w:ins w:id="313" w:author="Mott, Matt" w:date="2020-09-08T12:18:00Z"/>
        </w:rPr>
      </w:pPr>
    </w:p>
    <w:p w14:paraId="42D35007" w14:textId="3FB1F82E" w:rsidR="004D5ED9" w:rsidRDefault="004D5ED9">
      <w:pPr>
        <w:ind w:left="-5" w:right="74"/>
        <w:jc w:val="left"/>
        <w:rPr>
          <w:ins w:id="314" w:author="Mott, Matt" w:date="2020-09-08T12:18:00Z"/>
        </w:rPr>
      </w:pPr>
    </w:p>
    <w:p w14:paraId="298ADC2C" w14:textId="4F2D4732" w:rsidR="004D5ED9" w:rsidRDefault="004D5ED9">
      <w:pPr>
        <w:ind w:left="-5" w:right="74"/>
        <w:jc w:val="left"/>
        <w:rPr>
          <w:ins w:id="315" w:author="Mott, Matt" w:date="2020-09-08T12:18:00Z"/>
        </w:rPr>
      </w:pPr>
    </w:p>
    <w:p w14:paraId="17112062" w14:textId="07141391" w:rsidR="004D5ED9" w:rsidRDefault="004D5ED9">
      <w:pPr>
        <w:ind w:left="-5" w:right="74"/>
        <w:jc w:val="left"/>
        <w:rPr>
          <w:ins w:id="316" w:author="Mott, Matt" w:date="2020-09-08T12:18:00Z"/>
        </w:rPr>
      </w:pPr>
    </w:p>
    <w:p w14:paraId="283F4B7D" w14:textId="1F3FBB86" w:rsidR="004D5ED9" w:rsidRDefault="004D5ED9">
      <w:pPr>
        <w:ind w:left="-5" w:right="74"/>
        <w:jc w:val="left"/>
        <w:rPr>
          <w:ins w:id="317" w:author="Mott, Matt" w:date="2020-09-08T12:18:00Z"/>
        </w:rPr>
      </w:pPr>
    </w:p>
    <w:p w14:paraId="009EFE04" w14:textId="492DC033" w:rsidR="004D5ED9" w:rsidRPr="00271600" w:rsidRDefault="00271600" w:rsidP="004D5ED9">
      <w:pPr>
        <w:ind w:left="-5" w:right="74"/>
        <w:jc w:val="right"/>
        <w:rPr>
          <w:sz w:val="20"/>
          <w:szCs w:val="20"/>
          <w:rPrChange w:id="318" w:author="Mott, Matt" w:date="2020-09-08T12:19:00Z">
            <w:rPr/>
          </w:rPrChange>
        </w:rPr>
        <w:pPrChange w:id="319" w:author="Mott, Matt" w:date="2020-09-08T12:18:00Z">
          <w:pPr>
            <w:ind w:left="-5" w:right="74"/>
          </w:pPr>
        </w:pPrChange>
      </w:pPr>
      <w:ins w:id="320" w:author="Mott, Matt" w:date="2020-09-08T12:18:00Z">
        <w:r w:rsidRPr="00271600">
          <w:rPr>
            <w:sz w:val="20"/>
            <w:szCs w:val="20"/>
            <w:rPrChange w:id="321" w:author="Mott, Matt" w:date="2020-09-08T12:19:00Z">
              <w:rPr/>
            </w:rPrChange>
          </w:rPr>
          <w:t>June 2020</w:t>
        </w:r>
      </w:ins>
    </w:p>
    <w:sectPr w:rsidR="004D5ED9" w:rsidRPr="00271600" w:rsidSect="00927C3A">
      <w:headerReference w:type="default" r:id="rId7"/>
      <w:footerReference w:type="default" r:id="rId8"/>
      <w:pgSz w:w="11906" w:h="16838"/>
      <w:pgMar w:top="1440" w:right="1349" w:bottom="14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5DC30" w14:textId="77777777" w:rsidR="00646156" w:rsidRDefault="00646156" w:rsidP="001C6036">
      <w:pPr>
        <w:spacing w:after="0" w:line="240" w:lineRule="auto"/>
      </w:pPr>
      <w:r>
        <w:separator/>
      </w:r>
    </w:p>
  </w:endnote>
  <w:endnote w:type="continuationSeparator" w:id="0">
    <w:p w14:paraId="5E992C62" w14:textId="77777777" w:rsidR="00646156" w:rsidRDefault="00646156" w:rsidP="001C6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ustomXmlInsRangeStart w:id="326" w:author="Mott, Matt" w:date="2019-04-24T16:06:00Z"/>
  <w:sdt>
    <w:sdtPr>
      <w:id w:val="-475222606"/>
      <w:docPartObj>
        <w:docPartGallery w:val="Page Numbers (Bottom of Page)"/>
        <w:docPartUnique/>
      </w:docPartObj>
    </w:sdtPr>
    <w:sdtEndPr>
      <w:rPr>
        <w:noProof/>
      </w:rPr>
    </w:sdtEndPr>
    <w:sdtContent>
      <w:customXmlInsRangeEnd w:id="326"/>
      <w:p w14:paraId="00E4DB78" w14:textId="12853F18" w:rsidR="00F0344B" w:rsidRDefault="00F0344B">
        <w:pPr>
          <w:pStyle w:val="Footer"/>
          <w:jc w:val="center"/>
          <w:rPr>
            <w:ins w:id="327" w:author="Mott, Matt" w:date="2019-04-24T16:06:00Z"/>
          </w:rPr>
        </w:pPr>
        <w:ins w:id="328" w:author="Mott, Matt" w:date="2019-04-24T16:06:00Z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ins>
      </w:p>
      <w:customXmlInsRangeStart w:id="329" w:author="Mott, Matt" w:date="2019-04-24T16:06:00Z"/>
    </w:sdtContent>
  </w:sdt>
  <w:customXmlInsRangeEnd w:id="329"/>
  <w:p w14:paraId="42EF2D67" w14:textId="77777777" w:rsidR="00813527" w:rsidRDefault="00813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27FDE" w14:textId="77777777" w:rsidR="00646156" w:rsidRDefault="00646156" w:rsidP="001C6036">
      <w:pPr>
        <w:spacing w:after="0" w:line="240" w:lineRule="auto"/>
      </w:pPr>
      <w:r>
        <w:separator/>
      </w:r>
    </w:p>
  </w:footnote>
  <w:footnote w:type="continuationSeparator" w:id="0">
    <w:p w14:paraId="706E2D64" w14:textId="77777777" w:rsidR="00646156" w:rsidRDefault="00646156" w:rsidP="001C6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9DC46" w14:textId="570656DE" w:rsidR="001C6036" w:rsidRDefault="00FA2E83" w:rsidP="00181C15">
    <w:pPr>
      <w:pStyle w:val="Header"/>
      <w:jc w:val="center"/>
    </w:pPr>
    <w:ins w:id="322" w:author="Matt Mott" w:date="2019-05-21T11:00:00Z">
      <w:r>
        <w:tab/>
      </w:r>
    </w:ins>
    <w:del w:id="323" w:author="Matt Mott" w:date="2019-05-21T11:00:00Z">
      <w:r w:rsidR="001C6036" w:rsidDel="00FA2E83">
        <w:rPr>
          <w:noProof/>
        </w:rPr>
        <w:drawing>
          <wp:inline distT="0" distB="0" distL="0" distR="0" wp14:anchorId="4BE0EBE2" wp14:editId="0EC62854">
            <wp:extent cx="923925" cy="9239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054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del>
    <w:ins w:id="324" w:author="Matt Mott" w:date="2019-05-21T11:00:00Z">
      <w:r>
        <w:tab/>
      </w:r>
      <w:r>
        <w:rPr>
          <w:noProof/>
        </w:rPr>
        <w:drawing>
          <wp:inline distT="0" distB="0" distL="0" distR="0" wp14:anchorId="7FBA31E8" wp14:editId="2519863F">
            <wp:extent cx="923925" cy="92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054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del w:id="325" w:author="Mott, Matt" w:date="2019-07-12T13:29:00Z">
        <w:r w:rsidDel="003335F2">
          <w:delText>Appendix B</w:delText>
        </w:r>
      </w:del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E3EB5"/>
    <w:multiLevelType w:val="hybridMultilevel"/>
    <w:tmpl w:val="ED56C1C8"/>
    <w:lvl w:ilvl="0" w:tplc="863077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AE76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EF6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E664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4817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889D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FA63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619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10BC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B55FDB"/>
    <w:multiLevelType w:val="hybridMultilevel"/>
    <w:tmpl w:val="4A424AC4"/>
    <w:lvl w:ilvl="0" w:tplc="CC22EF2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6EDE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12EA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A4B9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478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7EC1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A8EB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0614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9A09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602D51"/>
    <w:multiLevelType w:val="hybridMultilevel"/>
    <w:tmpl w:val="628CF234"/>
    <w:lvl w:ilvl="0" w:tplc="5E98805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CDF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A0CB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252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9660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EA4C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200B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E00F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3E9C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2A21AF"/>
    <w:multiLevelType w:val="hybridMultilevel"/>
    <w:tmpl w:val="FE8AA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tt, Matt">
    <w15:presenceInfo w15:providerId="AD" w15:userId="S::Matt.Mott@cityoflondon.gov.uk::b8d6a972-1740-4348-a422-1fdb1ecbb124"/>
  </w15:person>
  <w15:person w15:author="Matt Mott">
    <w15:presenceInfo w15:providerId="AD" w15:userId="S::Matt.Mott@cityoflondon.gov.uk::b8d6a972-1740-4348-a422-1fdb1ecbb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803"/>
    <w:rsid w:val="00007CEA"/>
    <w:rsid w:val="00044346"/>
    <w:rsid w:val="00076FA2"/>
    <w:rsid w:val="000D5FE7"/>
    <w:rsid w:val="000D68EF"/>
    <w:rsid w:val="000E7C78"/>
    <w:rsid w:val="00103C3A"/>
    <w:rsid w:val="001474FF"/>
    <w:rsid w:val="001542BD"/>
    <w:rsid w:val="0015452B"/>
    <w:rsid w:val="00181C15"/>
    <w:rsid w:val="001928A6"/>
    <w:rsid w:val="001B1397"/>
    <w:rsid w:val="001C4172"/>
    <w:rsid w:val="001C6036"/>
    <w:rsid w:val="00216513"/>
    <w:rsid w:val="00230591"/>
    <w:rsid w:val="0023644A"/>
    <w:rsid w:val="0026562E"/>
    <w:rsid w:val="00271600"/>
    <w:rsid w:val="002846F7"/>
    <w:rsid w:val="002E1108"/>
    <w:rsid w:val="002F0E12"/>
    <w:rsid w:val="00320C42"/>
    <w:rsid w:val="003230A8"/>
    <w:rsid w:val="003335F2"/>
    <w:rsid w:val="00353853"/>
    <w:rsid w:val="00385D07"/>
    <w:rsid w:val="003A2BF4"/>
    <w:rsid w:val="003E572F"/>
    <w:rsid w:val="00425208"/>
    <w:rsid w:val="0045035C"/>
    <w:rsid w:val="004517FB"/>
    <w:rsid w:val="00464AE5"/>
    <w:rsid w:val="00474BE1"/>
    <w:rsid w:val="004C202C"/>
    <w:rsid w:val="004C2611"/>
    <w:rsid w:val="004D5ED9"/>
    <w:rsid w:val="00537E1F"/>
    <w:rsid w:val="005673B7"/>
    <w:rsid w:val="00594C64"/>
    <w:rsid w:val="005A0A3A"/>
    <w:rsid w:val="005A2A6E"/>
    <w:rsid w:val="005A5D0B"/>
    <w:rsid w:val="005A77C3"/>
    <w:rsid w:val="005C08D2"/>
    <w:rsid w:val="005C34CF"/>
    <w:rsid w:val="005C60F8"/>
    <w:rsid w:val="005E3E5D"/>
    <w:rsid w:val="00646156"/>
    <w:rsid w:val="0065505B"/>
    <w:rsid w:val="006565C6"/>
    <w:rsid w:val="0071342E"/>
    <w:rsid w:val="00713E32"/>
    <w:rsid w:val="0072393F"/>
    <w:rsid w:val="007402D1"/>
    <w:rsid w:val="00747788"/>
    <w:rsid w:val="0078699C"/>
    <w:rsid w:val="007A1B84"/>
    <w:rsid w:val="007B1CB7"/>
    <w:rsid w:val="007F01B2"/>
    <w:rsid w:val="00801217"/>
    <w:rsid w:val="0080147C"/>
    <w:rsid w:val="00813527"/>
    <w:rsid w:val="00820E9F"/>
    <w:rsid w:val="008725FA"/>
    <w:rsid w:val="00890709"/>
    <w:rsid w:val="008916EF"/>
    <w:rsid w:val="008A18F0"/>
    <w:rsid w:val="008E7CBE"/>
    <w:rsid w:val="008F1D55"/>
    <w:rsid w:val="00920379"/>
    <w:rsid w:val="00927C3A"/>
    <w:rsid w:val="00944CA7"/>
    <w:rsid w:val="009548C7"/>
    <w:rsid w:val="009E365C"/>
    <w:rsid w:val="00A125AD"/>
    <w:rsid w:val="00A13D62"/>
    <w:rsid w:val="00A22572"/>
    <w:rsid w:val="00A4562D"/>
    <w:rsid w:val="00A54D43"/>
    <w:rsid w:val="00A75814"/>
    <w:rsid w:val="00B04140"/>
    <w:rsid w:val="00B502A3"/>
    <w:rsid w:val="00B55DDE"/>
    <w:rsid w:val="00B57C9E"/>
    <w:rsid w:val="00B67B03"/>
    <w:rsid w:val="00B83C0D"/>
    <w:rsid w:val="00B91A89"/>
    <w:rsid w:val="00BB0978"/>
    <w:rsid w:val="00BE22B8"/>
    <w:rsid w:val="00C05C17"/>
    <w:rsid w:val="00C40C9D"/>
    <w:rsid w:val="00C46ECE"/>
    <w:rsid w:val="00C92016"/>
    <w:rsid w:val="00C94C0D"/>
    <w:rsid w:val="00CA74D1"/>
    <w:rsid w:val="00D0471C"/>
    <w:rsid w:val="00D04B5C"/>
    <w:rsid w:val="00D43D78"/>
    <w:rsid w:val="00D50886"/>
    <w:rsid w:val="00DC53B9"/>
    <w:rsid w:val="00DE340B"/>
    <w:rsid w:val="00DF12A9"/>
    <w:rsid w:val="00E769AC"/>
    <w:rsid w:val="00E77825"/>
    <w:rsid w:val="00EA5803"/>
    <w:rsid w:val="00EB2452"/>
    <w:rsid w:val="00EE203F"/>
    <w:rsid w:val="00F0344B"/>
    <w:rsid w:val="00F17F8D"/>
    <w:rsid w:val="00F52931"/>
    <w:rsid w:val="00F6667E"/>
    <w:rsid w:val="00FA2E83"/>
    <w:rsid w:val="00FC562F"/>
    <w:rsid w:val="00FF12D9"/>
    <w:rsid w:val="00FF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EB73BA"/>
  <w15:docId w15:val="{D036FB01-6AC4-4963-B302-B4DAAEA5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2" w:line="258" w:lineRule="auto"/>
      <w:ind w:left="10" w:right="87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2E5395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2E5395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2E5395"/>
      <w:sz w:val="3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2E5395"/>
      <w:sz w:val="32"/>
    </w:rPr>
  </w:style>
  <w:style w:type="paragraph" w:styleId="TOC1">
    <w:name w:val="toc 1"/>
    <w:hidden/>
    <w:pPr>
      <w:spacing w:after="98" w:line="347" w:lineRule="auto"/>
      <w:ind w:left="25" w:right="99" w:hanging="10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C46E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0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036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C60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036"/>
    <w:rPr>
      <w:rFonts w:ascii="Calibri" w:eastAsia="Calibri" w:hAnsi="Calibri" w:cs="Calibri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DD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Mott, Matt</dc:creator>
  <cp:keywords/>
  <cp:lastModifiedBy>Mott, Matt</cp:lastModifiedBy>
  <cp:revision>2</cp:revision>
  <cp:lastPrinted>2019-04-24T15:18:00Z</cp:lastPrinted>
  <dcterms:created xsi:type="dcterms:W3CDTF">2020-09-08T11:19:00Z</dcterms:created>
  <dcterms:modified xsi:type="dcterms:W3CDTF">2020-09-08T11:19:00Z</dcterms:modified>
</cp:coreProperties>
</file>